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D15C" w14:textId="77777777" w:rsidR="009A134A" w:rsidRPr="006252CF" w:rsidRDefault="009A134A" w:rsidP="003B119D">
      <w:pPr>
        <w:pStyle w:val="20"/>
        <w:shd w:val="clear" w:color="auto" w:fill="auto"/>
        <w:tabs>
          <w:tab w:val="left" w:pos="1044"/>
        </w:tabs>
        <w:spacing w:before="0" w:line="240" w:lineRule="auto"/>
        <w:jc w:val="center"/>
        <w:rPr>
          <w:ins w:id="0" w:author="Нет" w:date="2024-07-24T12:16:00Z"/>
          <w:b/>
          <w:bCs/>
          <w:sz w:val="24"/>
          <w:szCs w:val="24"/>
        </w:rPr>
      </w:pPr>
      <w:ins w:id="1" w:author="Нет" w:date="2024-07-24T12:16:00Z">
        <w:r w:rsidRPr="006252CF">
          <w:rPr>
            <w:b/>
            <w:bCs/>
            <w:sz w:val="24"/>
            <w:szCs w:val="24"/>
          </w:rPr>
          <w:t>Частное образовательное учреждение дополнительного профессионального образования «Академия безопасности и специальных программ»</w:t>
        </w:r>
      </w:ins>
    </w:p>
    <w:p w14:paraId="5954A2C4" w14:textId="6018C8F5" w:rsidR="009A134A" w:rsidRPr="006252CF" w:rsidRDefault="009A134A" w:rsidP="003B119D">
      <w:pPr>
        <w:pStyle w:val="20"/>
        <w:shd w:val="clear" w:color="auto" w:fill="auto"/>
        <w:tabs>
          <w:tab w:val="left" w:pos="1044"/>
        </w:tabs>
        <w:spacing w:before="0" w:line="240" w:lineRule="auto"/>
        <w:jc w:val="center"/>
        <w:rPr>
          <w:ins w:id="2" w:author="Нет" w:date="2024-07-24T12:16:00Z"/>
          <w:b/>
          <w:bCs/>
          <w:sz w:val="24"/>
          <w:szCs w:val="24"/>
        </w:rPr>
      </w:pPr>
      <w:ins w:id="3" w:author="Нет" w:date="2024-07-24T12:16:00Z">
        <w:r w:rsidRPr="006252CF">
          <w:rPr>
            <w:b/>
            <w:bCs/>
            <w:sz w:val="24"/>
            <w:szCs w:val="24"/>
          </w:rPr>
          <w:t>(ЧОУ ДПО «АБИСП</w:t>
        </w:r>
      </w:ins>
      <w:ins w:id="4" w:author="Нет" w:date="2024-07-24T14:10:00Z">
        <w:r w:rsidR="00B261CC">
          <w:rPr>
            <w:b/>
            <w:bCs/>
            <w:sz w:val="24"/>
            <w:szCs w:val="24"/>
          </w:rPr>
          <w:t>»</w:t>
        </w:r>
      </w:ins>
      <w:ins w:id="5" w:author="Нет" w:date="2024-07-24T12:16:00Z">
        <w:r w:rsidRPr="006252CF">
          <w:rPr>
            <w:b/>
            <w:bCs/>
            <w:sz w:val="24"/>
            <w:szCs w:val="24"/>
          </w:rPr>
          <w:t>)</w:t>
        </w:r>
      </w:ins>
    </w:p>
    <w:p w14:paraId="1EF52C12" w14:textId="77777777" w:rsidR="009A134A" w:rsidRPr="006252CF" w:rsidRDefault="009A134A" w:rsidP="00BE617A">
      <w:pPr>
        <w:pStyle w:val="20"/>
        <w:shd w:val="clear" w:color="auto" w:fill="auto"/>
        <w:tabs>
          <w:tab w:val="left" w:pos="1044"/>
        </w:tabs>
        <w:spacing w:before="0" w:line="276" w:lineRule="auto"/>
        <w:ind w:left="5812"/>
        <w:jc w:val="center"/>
        <w:rPr>
          <w:ins w:id="6" w:author="Нет" w:date="2024-07-24T12:16:00Z"/>
          <w:sz w:val="28"/>
          <w:szCs w:val="28"/>
        </w:rPr>
      </w:pPr>
    </w:p>
    <w:p w14:paraId="737DD49C" w14:textId="77777777" w:rsidR="006606CB" w:rsidRDefault="006606CB" w:rsidP="00BE617A">
      <w:pPr>
        <w:pStyle w:val="20"/>
        <w:shd w:val="clear" w:color="auto" w:fill="auto"/>
        <w:tabs>
          <w:tab w:val="left" w:pos="1044"/>
        </w:tabs>
        <w:spacing w:before="0" w:line="276" w:lineRule="auto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D525092" w14:textId="77777777" w:rsidR="006606CB" w:rsidRDefault="006606CB" w:rsidP="00BE617A">
      <w:pPr>
        <w:pStyle w:val="20"/>
        <w:shd w:val="clear" w:color="auto" w:fill="auto"/>
        <w:tabs>
          <w:tab w:val="left" w:pos="1044"/>
        </w:tabs>
        <w:spacing w:before="0" w:line="276" w:lineRule="auto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приказом ЧОУ ДПО «АБИСП»</w:t>
      </w:r>
    </w:p>
    <w:p w14:paraId="19E9BA19" w14:textId="77777777" w:rsidR="006606CB" w:rsidRPr="006252CF" w:rsidRDefault="006606CB" w:rsidP="00BE617A">
      <w:pPr>
        <w:pStyle w:val="20"/>
        <w:shd w:val="clear" w:color="auto" w:fill="auto"/>
        <w:tabs>
          <w:tab w:val="left" w:pos="1044"/>
        </w:tabs>
        <w:spacing w:before="0" w:line="276" w:lineRule="auto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№ 42 от 22.07.2024</w:t>
      </w:r>
    </w:p>
    <w:p w14:paraId="0F0767C8" w14:textId="77777777" w:rsidR="009A134A" w:rsidRPr="006252CF" w:rsidRDefault="009A134A" w:rsidP="009A134A">
      <w:pPr>
        <w:pStyle w:val="20"/>
        <w:shd w:val="clear" w:color="auto" w:fill="auto"/>
        <w:tabs>
          <w:tab w:val="left" w:pos="1044"/>
        </w:tabs>
        <w:spacing w:before="0" w:line="276" w:lineRule="auto"/>
        <w:rPr>
          <w:ins w:id="7" w:author="Нет" w:date="2024-07-24T12:16:00Z"/>
          <w:sz w:val="28"/>
          <w:szCs w:val="28"/>
        </w:rPr>
      </w:pPr>
    </w:p>
    <w:p w14:paraId="2DFEFEA7" w14:textId="3E5B41BB" w:rsidR="000A71D6" w:rsidRPr="00675C9A" w:rsidDel="009A134A" w:rsidRDefault="000A71D6" w:rsidP="000A71D6">
      <w:pPr>
        <w:spacing w:after="0" w:line="240" w:lineRule="auto"/>
        <w:jc w:val="right"/>
        <w:rPr>
          <w:del w:id="8" w:author="Нет" w:date="2024-07-24T12:15:00Z"/>
          <w:rFonts w:ascii="Times New Roman" w:hAnsi="Times New Roman" w:cs="Times New Roman"/>
          <w:sz w:val="28"/>
          <w:szCs w:val="28"/>
        </w:rPr>
      </w:pPr>
      <w:del w:id="9" w:author="Нет" w:date="2024-07-24T12:15:00Z">
        <w:r w:rsidRPr="00675C9A" w:rsidDel="009A134A">
          <w:rPr>
            <w:rFonts w:ascii="Times New Roman" w:hAnsi="Times New Roman" w:cs="Times New Roman"/>
            <w:sz w:val="28"/>
            <w:szCs w:val="28"/>
          </w:rPr>
          <w:delText xml:space="preserve">Приложение </w:delText>
        </w:r>
        <w:r w:rsidDel="009A134A">
          <w:rPr>
            <w:rFonts w:ascii="Times New Roman" w:hAnsi="Times New Roman" w:cs="Times New Roman"/>
            <w:sz w:val="28"/>
            <w:szCs w:val="28"/>
          </w:rPr>
          <w:delText>16</w:delText>
        </w:r>
      </w:del>
    </w:p>
    <w:p w14:paraId="2A7C089D" w14:textId="5E72C195" w:rsidR="000A71D6" w:rsidRPr="00675C9A" w:rsidDel="009A134A" w:rsidRDefault="000A71D6" w:rsidP="000A71D6">
      <w:pPr>
        <w:spacing w:after="0" w:line="240" w:lineRule="auto"/>
        <w:jc w:val="right"/>
        <w:rPr>
          <w:del w:id="10" w:author="Нет" w:date="2024-07-24T12:15:00Z"/>
          <w:rFonts w:ascii="Times New Roman" w:hAnsi="Times New Roman" w:cs="Times New Roman"/>
          <w:sz w:val="28"/>
          <w:szCs w:val="28"/>
        </w:rPr>
      </w:pPr>
      <w:del w:id="11" w:author="Нет" w:date="2024-07-24T12:15:00Z">
        <w:r w:rsidRPr="00675C9A" w:rsidDel="009A134A">
          <w:rPr>
            <w:rFonts w:ascii="Times New Roman" w:hAnsi="Times New Roman" w:cs="Times New Roman"/>
            <w:sz w:val="28"/>
            <w:szCs w:val="28"/>
          </w:rPr>
          <w:delText>к приказу Департамента</w:delText>
        </w:r>
      </w:del>
    </w:p>
    <w:p w14:paraId="73632E7F" w14:textId="1120C80B" w:rsidR="000A71D6" w:rsidRPr="00675C9A" w:rsidDel="009A134A" w:rsidRDefault="000A71D6" w:rsidP="000A71D6">
      <w:pPr>
        <w:spacing w:after="0" w:line="240" w:lineRule="auto"/>
        <w:jc w:val="right"/>
        <w:rPr>
          <w:del w:id="12" w:author="Нет" w:date="2024-07-24T12:15:00Z"/>
          <w:rFonts w:ascii="Times New Roman" w:hAnsi="Times New Roman" w:cs="Times New Roman"/>
          <w:sz w:val="28"/>
          <w:szCs w:val="28"/>
        </w:rPr>
      </w:pPr>
      <w:del w:id="13" w:author="Нет" w:date="2024-07-24T12:15:00Z">
        <w:r w:rsidRPr="00675C9A" w:rsidDel="009A134A">
          <w:rPr>
            <w:rFonts w:ascii="Times New Roman" w:hAnsi="Times New Roman" w:cs="Times New Roman"/>
            <w:sz w:val="28"/>
            <w:szCs w:val="28"/>
          </w:rPr>
          <w:delText xml:space="preserve"> информационных технологий </w:delText>
        </w:r>
      </w:del>
    </w:p>
    <w:p w14:paraId="3EFBB892" w14:textId="6E9FD43F" w:rsidR="000A71D6" w:rsidDel="009A134A" w:rsidRDefault="000A71D6" w:rsidP="000A71D6">
      <w:pPr>
        <w:spacing w:after="0" w:line="240" w:lineRule="auto"/>
        <w:jc w:val="right"/>
        <w:rPr>
          <w:del w:id="14" w:author="Нет" w:date="2024-07-24T12:15:00Z"/>
          <w:rFonts w:ascii="Times New Roman" w:hAnsi="Times New Roman"/>
          <w:sz w:val="28"/>
          <w:szCs w:val="28"/>
        </w:rPr>
      </w:pPr>
      <w:del w:id="15" w:author="Нет" w:date="2024-07-24T12:15:00Z">
        <w:r w:rsidDel="009A134A">
          <w:rPr>
            <w:rFonts w:ascii="Times New Roman" w:hAnsi="Times New Roman"/>
            <w:sz w:val="28"/>
            <w:szCs w:val="28"/>
          </w:rPr>
          <w:delText xml:space="preserve">и цифрового развития </w:delText>
        </w:r>
      </w:del>
    </w:p>
    <w:p w14:paraId="59E48B62" w14:textId="4DF9055C" w:rsidR="000A71D6" w:rsidRPr="00675C9A" w:rsidDel="009A134A" w:rsidRDefault="000A71D6" w:rsidP="000A71D6">
      <w:pPr>
        <w:spacing w:after="0" w:line="240" w:lineRule="auto"/>
        <w:jc w:val="right"/>
        <w:rPr>
          <w:del w:id="16" w:author="Нет" w:date="2024-07-24T12:15:00Z"/>
          <w:rFonts w:ascii="Times New Roman" w:hAnsi="Times New Roman" w:cs="Times New Roman"/>
          <w:sz w:val="28"/>
          <w:szCs w:val="28"/>
        </w:rPr>
      </w:pPr>
      <w:del w:id="17" w:author="Нет" w:date="2024-07-24T12:15:00Z">
        <w:r w:rsidRPr="00675C9A" w:rsidDel="009A134A">
          <w:rPr>
            <w:rFonts w:ascii="Times New Roman" w:hAnsi="Times New Roman" w:cs="Times New Roman"/>
            <w:sz w:val="28"/>
            <w:szCs w:val="28"/>
          </w:rPr>
          <w:delText xml:space="preserve">Ханты-Мансийского автономного </w:delText>
        </w:r>
      </w:del>
    </w:p>
    <w:p w14:paraId="2FC42058" w14:textId="36624689" w:rsidR="000A71D6" w:rsidRPr="00675C9A" w:rsidDel="009A134A" w:rsidRDefault="000A71D6" w:rsidP="000A71D6">
      <w:pPr>
        <w:spacing w:after="0" w:line="240" w:lineRule="auto"/>
        <w:jc w:val="right"/>
        <w:rPr>
          <w:del w:id="18" w:author="Нет" w:date="2024-07-24T12:15:00Z"/>
          <w:rFonts w:ascii="Times New Roman" w:hAnsi="Times New Roman" w:cs="Times New Roman"/>
          <w:sz w:val="28"/>
          <w:szCs w:val="28"/>
        </w:rPr>
      </w:pPr>
      <w:del w:id="19" w:author="Нет" w:date="2024-07-24T12:15:00Z">
        <w:r w:rsidRPr="00675C9A" w:rsidDel="009A134A">
          <w:rPr>
            <w:rFonts w:ascii="Times New Roman" w:hAnsi="Times New Roman" w:cs="Times New Roman"/>
            <w:sz w:val="28"/>
            <w:szCs w:val="28"/>
          </w:rPr>
          <w:delText xml:space="preserve">округа – Югры </w:delText>
        </w:r>
      </w:del>
    </w:p>
    <w:p w14:paraId="12199F79" w14:textId="5A66A6F1" w:rsidR="000A71D6" w:rsidRPr="001756E1" w:rsidDel="009A134A" w:rsidRDefault="000A71D6" w:rsidP="000A71D6">
      <w:pPr>
        <w:spacing w:after="0" w:line="240" w:lineRule="auto"/>
        <w:jc w:val="right"/>
        <w:rPr>
          <w:del w:id="20" w:author="Нет" w:date="2024-07-24T12:15:00Z"/>
          <w:rFonts w:ascii="Times New Roman" w:hAnsi="Times New Roman" w:cs="Times New Roman"/>
          <w:sz w:val="28"/>
          <w:szCs w:val="28"/>
        </w:rPr>
      </w:pPr>
      <w:del w:id="21" w:author="Нет" w:date="2024-07-24T12:15:00Z">
        <w:r w:rsidRPr="001756E1" w:rsidDel="009A134A">
          <w:rPr>
            <w:rFonts w:ascii="Times New Roman" w:hAnsi="Times New Roman" w:cs="Times New Roman"/>
            <w:sz w:val="28"/>
            <w:szCs w:val="28"/>
          </w:rPr>
          <w:delText>от «</w:delText>
        </w:r>
        <w:r w:rsidDel="009A134A">
          <w:rPr>
            <w:rFonts w:ascii="Times New Roman" w:hAnsi="Times New Roman" w:cs="Times New Roman"/>
            <w:sz w:val="28"/>
            <w:szCs w:val="28"/>
          </w:rPr>
          <w:delText>___</w:delText>
        </w:r>
        <w:r w:rsidRPr="001756E1" w:rsidDel="009A134A">
          <w:rPr>
            <w:rFonts w:ascii="Times New Roman" w:hAnsi="Times New Roman" w:cs="Times New Roman"/>
            <w:sz w:val="28"/>
            <w:szCs w:val="28"/>
          </w:rPr>
          <w:delText>»</w:delText>
        </w:r>
        <w:r w:rsidDel="009A134A">
          <w:rPr>
            <w:rFonts w:ascii="Times New Roman" w:hAnsi="Times New Roman" w:cs="Times New Roman"/>
            <w:sz w:val="28"/>
            <w:szCs w:val="28"/>
          </w:rPr>
          <w:delText xml:space="preserve"> июля </w:delText>
        </w:r>
        <w:r w:rsidRPr="001756E1" w:rsidDel="009A134A">
          <w:rPr>
            <w:rFonts w:ascii="Times New Roman" w:hAnsi="Times New Roman" w:cs="Times New Roman"/>
            <w:sz w:val="28"/>
            <w:szCs w:val="28"/>
          </w:rPr>
          <w:delText>201</w:delText>
        </w:r>
        <w:r w:rsidDel="009A134A">
          <w:rPr>
            <w:rFonts w:ascii="Times New Roman" w:hAnsi="Times New Roman" w:cs="Times New Roman"/>
            <w:sz w:val="28"/>
            <w:szCs w:val="28"/>
          </w:rPr>
          <w:delText>8</w:delText>
        </w:r>
        <w:r w:rsidRPr="001756E1" w:rsidDel="009A134A">
          <w:rPr>
            <w:rFonts w:ascii="Times New Roman" w:hAnsi="Times New Roman" w:cs="Times New Roman"/>
            <w:sz w:val="28"/>
            <w:szCs w:val="28"/>
          </w:rPr>
          <w:delText xml:space="preserve"> года № </w:delText>
        </w:r>
        <w:r w:rsidDel="009A134A">
          <w:rPr>
            <w:rFonts w:ascii="Times New Roman" w:hAnsi="Times New Roman" w:cs="Times New Roman"/>
            <w:sz w:val="28"/>
            <w:szCs w:val="28"/>
          </w:rPr>
          <w:delText>_____</w:delText>
        </w:r>
      </w:del>
    </w:p>
    <w:p w14:paraId="7C078DB7" w14:textId="77777777" w:rsidR="000A71D6" w:rsidRDefault="000A71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pPrChange w:id="22" w:author="Нет" w:date="2024-07-24T12:15:00Z">
          <w:p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contextualSpacing/>
          </w:pPr>
        </w:pPrChange>
      </w:pPr>
    </w:p>
    <w:p w14:paraId="48D49E7D" w14:textId="77777777" w:rsidR="000A71D6" w:rsidRDefault="000A71D6" w:rsidP="000A71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E673376" w14:textId="54AED576" w:rsidR="00AA36D8" w:rsidRDefault="000A71D6" w:rsidP="000A71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ins w:id="23" w:author="Нет" w:date="2024-07-24T12:17:00Z"/>
          <w:rFonts w:ascii="Times New Roman" w:hAnsi="Times New Roman" w:cs="Times New Roman"/>
          <w:b/>
          <w:sz w:val="28"/>
          <w:szCs w:val="28"/>
        </w:rPr>
      </w:pPr>
      <w:del w:id="24" w:author="Нет" w:date="2024-07-24T14:36:00Z">
        <w:r w:rsidRPr="00AA36D8" w:rsidDel="00357833">
          <w:rPr>
            <w:rFonts w:ascii="Times New Roman" w:hAnsi="Times New Roman" w:cs="Times New Roman"/>
            <w:b/>
            <w:sz w:val="28"/>
            <w:szCs w:val="28"/>
            <w:rPrChange w:id="25" w:author="Нет" w:date="2024-07-24T12:16:00Z">
              <w:rPr>
                <w:rFonts w:ascii="Times New Roman" w:hAnsi="Times New Roman" w:cs="Times New Roman"/>
                <w:bCs/>
                <w:sz w:val="28"/>
                <w:szCs w:val="28"/>
              </w:rPr>
            </w:rPrChange>
          </w:rPr>
          <w:delText xml:space="preserve">Положение </w:delText>
        </w:r>
      </w:del>
      <w:ins w:id="26" w:author="Нет" w:date="2024-07-24T14:36:00Z">
        <w:r w:rsidR="00357833" w:rsidRPr="00357833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  <w:r w:rsidR="00357833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357833" w:rsidRPr="00AA36D8">
          <w:rPr>
            <w:rFonts w:ascii="Times New Roman" w:hAnsi="Times New Roman" w:cs="Times New Roman"/>
            <w:b/>
            <w:sz w:val="28"/>
            <w:szCs w:val="28"/>
            <w:rPrChange w:id="27" w:author="Нет" w:date="2024-07-24T12:16:00Z">
              <w:rPr>
                <w:rFonts w:ascii="Times New Roman" w:hAnsi="Times New Roman" w:cs="Times New Roman"/>
                <w:bCs/>
                <w:sz w:val="28"/>
                <w:szCs w:val="28"/>
              </w:rPr>
            </w:rPrChange>
          </w:rPr>
          <w:t xml:space="preserve"> </w:t>
        </w:r>
      </w:ins>
    </w:p>
    <w:p w14:paraId="1FD108BD" w14:textId="71E033A0" w:rsidR="008B30E0" w:rsidRPr="00AA36D8" w:rsidDel="00AA36D8" w:rsidRDefault="000A71D6" w:rsidP="000A71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del w:id="28" w:author="Нет" w:date="2024-07-24T12:17:00Z"/>
          <w:rFonts w:ascii="Times New Roman" w:hAnsi="Times New Roman" w:cs="Times New Roman"/>
          <w:b/>
          <w:sz w:val="28"/>
          <w:szCs w:val="28"/>
          <w:rPrChange w:id="29" w:author="Нет" w:date="2024-07-24T12:16:00Z">
            <w:rPr>
              <w:del w:id="30" w:author="Нет" w:date="2024-07-24T12:17:00Z"/>
              <w:rFonts w:ascii="Times New Roman" w:hAnsi="Times New Roman" w:cs="Times New Roman"/>
              <w:bCs/>
              <w:sz w:val="28"/>
              <w:szCs w:val="28"/>
            </w:rPr>
          </w:rPrChange>
        </w:rPr>
      </w:pPr>
      <w:r w:rsidRPr="00AA36D8">
        <w:rPr>
          <w:rFonts w:ascii="Times New Roman" w:hAnsi="Times New Roman" w:cs="Times New Roman"/>
          <w:b/>
          <w:sz w:val="28"/>
          <w:szCs w:val="28"/>
          <w:rPrChange w:id="31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>о</w:t>
      </w:r>
      <w:del w:id="32" w:author="Нет" w:date="2024-07-24T12:17:00Z">
        <w:r w:rsidRPr="00AA36D8" w:rsidDel="00AA36D8">
          <w:rPr>
            <w:rFonts w:ascii="Times New Roman" w:hAnsi="Times New Roman" w:cs="Times New Roman"/>
            <w:b/>
            <w:sz w:val="28"/>
            <w:szCs w:val="28"/>
            <w:rPrChange w:id="33" w:author="Нет" w:date="2024-07-24T12:16:00Z">
              <w:rPr>
                <w:rFonts w:ascii="Times New Roman" w:hAnsi="Times New Roman" w:cs="Times New Roman"/>
                <w:bCs/>
                <w:sz w:val="28"/>
                <w:szCs w:val="28"/>
              </w:rPr>
            </w:rPrChange>
          </w:rPr>
          <w:delText>б</w:delText>
        </w:r>
      </w:del>
      <w:r w:rsidRPr="00AA36D8">
        <w:rPr>
          <w:rFonts w:ascii="Times New Roman" w:hAnsi="Times New Roman" w:cs="Times New Roman"/>
          <w:b/>
          <w:sz w:val="28"/>
          <w:szCs w:val="28"/>
          <w:rPrChange w:id="34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 xml:space="preserve"> </w:t>
      </w:r>
      <w:ins w:id="35" w:author="Нет" w:date="2024-07-24T12:17:00Z">
        <w:r w:rsidR="00AA36D8">
          <w:rPr>
            <w:rFonts w:ascii="Times New Roman" w:hAnsi="Times New Roman" w:cs="Times New Roman"/>
            <w:b/>
            <w:sz w:val="28"/>
            <w:szCs w:val="28"/>
          </w:rPr>
          <w:t xml:space="preserve">Центре </w:t>
        </w:r>
      </w:ins>
      <w:del w:id="36" w:author="Нет" w:date="2024-07-24T12:17:00Z">
        <w:r w:rsidRPr="00AA36D8" w:rsidDel="00AA36D8">
          <w:rPr>
            <w:rFonts w:ascii="Times New Roman" w:hAnsi="Times New Roman" w:cs="Times New Roman"/>
            <w:b/>
            <w:sz w:val="28"/>
            <w:szCs w:val="28"/>
            <w:rPrChange w:id="37" w:author="Нет" w:date="2024-07-24T12:16:00Z">
              <w:rPr>
                <w:rFonts w:ascii="Times New Roman" w:hAnsi="Times New Roman" w:cs="Times New Roman"/>
                <w:bCs/>
                <w:sz w:val="28"/>
                <w:szCs w:val="28"/>
              </w:rPr>
            </w:rPrChange>
          </w:rPr>
          <w:delText xml:space="preserve">отделе </w:delText>
        </w:r>
      </w:del>
      <w:r w:rsidRPr="00AA36D8">
        <w:rPr>
          <w:rFonts w:ascii="Times New Roman" w:hAnsi="Times New Roman" w:cs="Times New Roman"/>
          <w:b/>
          <w:sz w:val="28"/>
          <w:szCs w:val="28"/>
          <w:rPrChange w:id="38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 xml:space="preserve">технической защиты информации </w:t>
      </w:r>
      <w:ins w:id="39" w:author="Нет" w:date="2024-07-24T12:17:00Z">
        <w:r w:rsidR="00AA36D8">
          <w:rPr>
            <w:rFonts w:ascii="Times New Roman" w:hAnsi="Times New Roman" w:cs="Times New Roman"/>
            <w:b/>
            <w:sz w:val="28"/>
            <w:szCs w:val="28"/>
          </w:rPr>
          <w:t xml:space="preserve">и противодействия иностранным техническим разведкам </w:t>
        </w:r>
      </w:ins>
    </w:p>
    <w:p w14:paraId="324782D9" w14:textId="77777777" w:rsidR="005636FC" w:rsidRDefault="000A71D6" w:rsidP="008B30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ins w:id="40" w:author="Нет" w:date="2024-07-24T12:19:00Z"/>
          <w:rFonts w:ascii="Times New Roman" w:hAnsi="Times New Roman" w:cs="Times New Roman"/>
          <w:b/>
          <w:sz w:val="28"/>
          <w:szCs w:val="28"/>
        </w:rPr>
      </w:pPr>
      <w:del w:id="41" w:author="Нет" w:date="2024-07-24T12:18:00Z">
        <w:r w:rsidRPr="00AA36D8" w:rsidDel="005636FC">
          <w:rPr>
            <w:rFonts w:ascii="Times New Roman" w:hAnsi="Times New Roman" w:cs="Times New Roman"/>
            <w:b/>
            <w:sz w:val="28"/>
            <w:szCs w:val="28"/>
            <w:rPrChange w:id="42" w:author="Нет" w:date="2024-07-24T12:16:00Z">
              <w:rPr>
                <w:rFonts w:ascii="Times New Roman" w:hAnsi="Times New Roman" w:cs="Times New Roman"/>
                <w:bCs/>
                <w:sz w:val="28"/>
                <w:szCs w:val="28"/>
              </w:rPr>
            </w:rPrChange>
          </w:rPr>
          <w:delText>Управления информационной безопасности Департамента информационных технологий и цифрового развития Ханты-Мансийского автономного округа – Югры</w:delText>
        </w:r>
      </w:del>
      <w:ins w:id="43" w:author="Нет" w:date="2024-07-24T12:18:00Z">
        <w:r w:rsidR="005636FC">
          <w:rPr>
            <w:rFonts w:ascii="Times New Roman" w:hAnsi="Times New Roman" w:cs="Times New Roman"/>
            <w:b/>
            <w:sz w:val="28"/>
            <w:szCs w:val="28"/>
          </w:rPr>
          <w:t>ЧОУ ДПО «АБИСП»</w:t>
        </w:r>
      </w:ins>
      <w:r w:rsidRPr="00AA36D8">
        <w:rPr>
          <w:rFonts w:ascii="Times New Roman" w:hAnsi="Times New Roman" w:cs="Times New Roman"/>
          <w:b/>
          <w:sz w:val="28"/>
          <w:szCs w:val="28"/>
          <w:rPrChange w:id="44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 xml:space="preserve"> </w:t>
      </w:r>
    </w:p>
    <w:p w14:paraId="314900A5" w14:textId="3764D4E1" w:rsidR="000A71D6" w:rsidRPr="00AA36D8" w:rsidRDefault="000A71D6" w:rsidP="008B30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rPrChange w:id="45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</w:pPr>
      <w:r w:rsidRPr="00AA36D8">
        <w:rPr>
          <w:rFonts w:ascii="Times New Roman" w:hAnsi="Times New Roman" w:cs="Times New Roman"/>
          <w:b/>
          <w:sz w:val="28"/>
          <w:szCs w:val="28"/>
          <w:rPrChange w:id="46" w:author="Нет" w:date="2024-07-24T12:16:00Z">
            <w:rPr>
              <w:rFonts w:ascii="Times New Roman" w:hAnsi="Times New Roman" w:cs="Times New Roman"/>
              <w:bCs/>
              <w:sz w:val="28"/>
              <w:szCs w:val="28"/>
            </w:rPr>
          </w:rPrChange>
        </w:rPr>
        <w:t>(далее – Положение)</w:t>
      </w:r>
    </w:p>
    <w:p w14:paraId="58AA8671" w14:textId="77777777" w:rsidR="000A71D6" w:rsidRPr="005E2851" w:rsidRDefault="000A71D6" w:rsidP="000A71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F4885A" w14:textId="77777777" w:rsidR="000A71D6" w:rsidRPr="005E2851" w:rsidRDefault="000A71D6" w:rsidP="000A71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85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1534A" w:rsidRPr="005E2851">
        <w:rPr>
          <w:rFonts w:ascii="Times New Roman" w:hAnsi="Times New Roman" w:cs="Times New Roman"/>
          <w:bCs/>
          <w:sz w:val="28"/>
          <w:szCs w:val="28"/>
        </w:rPr>
        <w:t>.</w:t>
      </w:r>
      <w:r w:rsidR="00E1534A">
        <w:rPr>
          <w:rFonts w:ascii="Times New Roman" w:hAnsi="Times New Roman" w:cs="Times New Roman"/>
          <w:bCs/>
          <w:sz w:val="28"/>
          <w:szCs w:val="28"/>
        </w:rPr>
        <w:t> </w:t>
      </w:r>
      <w:r w:rsidRPr="005E2851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601F9C5E" w14:textId="77777777" w:rsidR="000A71D6" w:rsidRPr="00B05108" w:rsidRDefault="000A71D6" w:rsidP="000A71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E9A6A" w14:textId="0ED593B4" w:rsidR="000A71D6" w:rsidRPr="00941B66" w:rsidRDefault="000A71D6" w:rsidP="000A71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del w:id="47" w:author="Нет" w:date="2024-07-24T12:20:00Z">
        <w:r w:rsidRPr="008710C6" w:rsidDel="00420F4B">
          <w:rPr>
            <w:rFonts w:ascii="Times New Roman" w:hAnsi="Times New Roman" w:cs="Times New Roman"/>
            <w:sz w:val="28"/>
            <w:szCs w:val="28"/>
          </w:rPr>
          <w:delText xml:space="preserve">Отдел </w:delText>
        </w:r>
        <w:r w:rsidRPr="008710C6" w:rsidDel="00420F4B">
          <w:rPr>
            <w:rFonts w:ascii="Times New Roman" w:hAnsi="Times New Roman" w:cs="Times New Roman"/>
            <w:bCs/>
            <w:sz w:val="28"/>
            <w:szCs w:val="28"/>
          </w:rPr>
          <w:delText>технической защиты информации</w:delText>
        </w:r>
      </w:del>
      <w:ins w:id="48" w:author="Нет" w:date="2024-07-24T12:20:00Z">
        <w:r w:rsidR="00420F4B">
          <w:rPr>
            <w:rFonts w:ascii="Times New Roman" w:hAnsi="Times New Roman" w:cs="Times New Roman"/>
            <w:sz w:val="28"/>
            <w:szCs w:val="28"/>
          </w:rPr>
          <w:t>Центр технической защиты информации и противодействия иностранным техническим разведкам</w:t>
        </w:r>
      </w:ins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710C6">
        <w:rPr>
          <w:rFonts w:ascii="Times New Roman" w:hAnsi="Times New Roman" w:cs="Times New Roman"/>
          <w:sz w:val="28"/>
          <w:szCs w:val="28"/>
        </w:rPr>
        <w:t xml:space="preserve"> </w:t>
      </w:r>
      <w:del w:id="49" w:author="Нет" w:date="2024-07-24T12:22:00Z">
        <w:r w:rsidRPr="008710C6" w:rsidDel="000909F9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50" w:author="Нет" w:date="2024-07-24T12:22:00Z">
        <w:r w:rsidR="000909F9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51" w:author="Нет" w:date="2024-07-24T14:29:00Z">
        <w:r w:rsidR="00914A9A">
          <w:rPr>
            <w:rFonts w:ascii="Times New Roman" w:hAnsi="Times New Roman" w:cs="Times New Roman"/>
            <w:sz w:val="28"/>
            <w:szCs w:val="28"/>
          </w:rPr>
          <w:t>, Центр</w:t>
        </w:r>
      </w:ins>
      <w:ins w:id="52" w:author="Нет" w:date="2024-07-24T12:22:00Z">
        <w:r w:rsidR="000909F9">
          <w:rPr>
            <w:rFonts w:ascii="Times New Roman" w:hAnsi="Times New Roman" w:cs="Times New Roman"/>
            <w:sz w:val="28"/>
            <w:szCs w:val="28"/>
          </w:rPr>
          <w:t xml:space="preserve"> ТЗИ и ПДИТР</w:t>
        </w:r>
      </w:ins>
      <w:r w:rsidRPr="008710C6">
        <w:rPr>
          <w:rFonts w:ascii="Times New Roman" w:hAnsi="Times New Roman" w:cs="Times New Roman"/>
          <w:sz w:val="28"/>
          <w:szCs w:val="28"/>
        </w:rPr>
        <w:t>)</w:t>
      </w:r>
      <w:del w:id="53" w:author="Нет" w:date="2024-07-24T14:33:00Z">
        <w:r w:rsidRPr="008710C6" w:rsidDel="00584F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8710C6" w:rsidDel="00584F53">
          <w:rPr>
            <w:rFonts w:ascii="Times New Roman" w:hAnsi="Times New Roman" w:cs="Times New Roman"/>
            <w:bCs/>
            <w:sz w:val="28"/>
            <w:szCs w:val="28"/>
          </w:rPr>
          <w:delText xml:space="preserve"> </w:delText>
        </w:r>
      </w:del>
      <w:ins w:id="54" w:author="Нет" w:date="2024-07-24T14:33:00Z">
        <w:r w:rsidR="00584F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55" w:author="Нет" w:date="2024-07-24T12:20:00Z">
        <w:r w:rsidRPr="008710C6" w:rsidDel="00420F4B">
          <w:rPr>
            <w:rFonts w:ascii="Times New Roman" w:hAnsi="Times New Roman" w:cs="Times New Roman"/>
            <w:sz w:val="28"/>
            <w:szCs w:val="28"/>
          </w:rPr>
          <w:delText xml:space="preserve">Управления </w:delText>
        </w:r>
        <w:r w:rsidDel="00420F4B">
          <w:rPr>
            <w:rFonts w:ascii="Times New Roman" w:hAnsi="Times New Roman" w:cs="Times New Roman"/>
            <w:sz w:val="28"/>
            <w:szCs w:val="28"/>
          </w:rPr>
          <w:delText xml:space="preserve">информационной безопасности </w:delText>
        </w:r>
        <w:r w:rsidRPr="008710C6" w:rsidDel="00420F4B">
          <w:rPr>
            <w:rFonts w:ascii="Times New Roman" w:hAnsi="Times New Roman" w:cs="Times New Roman"/>
            <w:sz w:val="28"/>
            <w:szCs w:val="28"/>
          </w:rPr>
          <w:delText>(далее –</w:delText>
        </w:r>
        <w:r w:rsidDel="00420F4B">
          <w:rPr>
            <w:rFonts w:ascii="Times New Roman" w:hAnsi="Times New Roman" w:cs="Times New Roman"/>
            <w:sz w:val="28"/>
            <w:szCs w:val="28"/>
          </w:rPr>
          <w:delText xml:space="preserve"> Управление)</w:delText>
        </w:r>
        <w:r w:rsidR="00E1534A" w:rsidDel="00420F4B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E1534A"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del w:id="56" w:author="Нет" w:date="2024-07-24T12:21:00Z">
        <w:r w:rsidR="00E1534A" w:rsidDel="00592F5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8B30E0" w:rsidRPr="00D2626D" w:rsidDel="00592F5C">
          <w:rPr>
            <w:rFonts w:ascii="Times New Roman" w:hAnsi="Times New Roman" w:cs="Times New Roman"/>
            <w:color w:val="000000"/>
            <w:sz w:val="28"/>
            <w:szCs w:val="28"/>
          </w:rPr>
          <w:delText>Департамента информационных технологий и цифрового развития Ханты-Мансийского автономного округа – Югры (далее – Департамент, автономный округ соответственно)</w:delText>
        </w:r>
      </w:del>
      <w:ins w:id="57" w:author="Нет" w:date="2024-07-24T12:21:00Z">
        <w:r w:rsidR="00592F5C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ЧОУ ДПО «АБИСП»</w:t>
        </w:r>
      </w:ins>
      <w:r w:rsidR="008B30E0" w:rsidRPr="00D262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30E0" w:rsidRPr="00D2626D">
        <w:rPr>
          <w:rFonts w:ascii="Times New Roman" w:hAnsi="Times New Roman" w:cs="Times New Roman"/>
          <w:sz w:val="28"/>
          <w:szCs w:val="28"/>
        </w:rPr>
        <w:t xml:space="preserve">осуществляющим функции </w:t>
      </w:r>
      <w:del w:id="58" w:author="Нет" w:date="2024-07-24T12:21:00Z">
        <w:r w:rsidR="008B30E0" w:rsidRPr="00D2626D" w:rsidDel="00592F5C">
          <w:rPr>
            <w:rFonts w:ascii="Times New Roman" w:hAnsi="Times New Roman" w:cs="Times New Roman"/>
            <w:sz w:val="28"/>
            <w:szCs w:val="28"/>
          </w:rPr>
          <w:delText xml:space="preserve">Департамента по реализации единой государственной политики и нормативному правовому регулированию в сфере информационных технологий и цифрового развития </w:delText>
        </w:r>
      </w:del>
      <w:r w:rsidR="008B30E0" w:rsidRPr="00D2626D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мероприятий по </w:t>
      </w:r>
      <w:r w:rsidRPr="008710C6">
        <w:rPr>
          <w:rFonts w:ascii="Times New Roman" w:hAnsi="Times New Roman" w:cs="Times New Roman"/>
          <w:sz w:val="28"/>
          <w:szCs w:val="28"/>
        </w:rPr>
        <w:t>технической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0C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8710C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противодействию</w:t>
      </w:r>
      <w:r w:rsidRPr="008710C6">
        <w:rPr>
          <w:rFonts w:ascii="Times New Roman" w:hAnsi="Times New Roman" w:cs="Times New Roman"/>
          <w:bCs/>
          <w:sz w:val="28"/>
          <w:szCs w:val="28"/>
        </w:rPr>
        <w:t xml:space="preserve"> иностранным техническим разведкам</w:t>
      </w:r>
      <w:ins w:id="59" w:author="Нет" w:date="2024-07-24T14:32:00Z">
        <w:r w:rsidR="007328F6">
          <w:rPr>
            <w:rFonts w:ascii="Times New Roman" w:hAnsi="Times New Roman" w:cs="Times New Roman"/>
            <w:bCs/>
            <w:sz w:val="28"/>
            <w:szCs w:val="28"/>
          </w:rPr>
          <w:t xml:space="preserve">, проведения занятий со слушателями по программам </w:t>
        </w:r>
        <w:r w:rsidR="00584F53">
          <w:rPr>
            <w:rFonts w:ascii="Times New Roman" w:hAnsi="Times New Roman" w:cs="Times New Roman"/>
            <w:bCs/>
            <w:sz w:val="28"/>
            <w:szCs w:val="28"/>
          </w:rPr>
          <w:t xml:space="preserve">дополнительного </w:t>
        </w:r>
      </w:ins>
      <w:ins w:id="60" w:author="Нет" w:date="2024-07-24T14:33:00Z">
        <w:r w:rsidR="00584F53">
          <w:rPr>
            <w:rFonts w:ascii="Times New Roman" w:hAnsi="Times New Roman" w:cs="Times New Roman"/>
            <w:bCs/>
            <w:sz w:val="28"/>
            <w:szCs w:val="28"/>
          </w:rPr>
          <w:t>профессионального образования</w:t>
        </w:r>
      </w:ins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ins w:id="61" w:author="Нет" w:date="2024-07-24T14:32:00Z">
        <w:r w:rsidR="00584F53">
          <w:rPr>
            <w:rFonts w:ascii="Times New Roman" w:hAnsi="Times New Roman" w:cs="Times New Roman"/>
            <w:sz w:val="28"/>
            <w:szCs w:val="28"/>
          </w:rPr>
          <w:t xml:space="preserve">по </w:t>
        </w:r>
        <w:r w:rsidR="00584F53" w:rsidRPr="008710C6">
          <w:rPr>
            <w:rFonts w:ascii="Times New Roman" w:hAnsi="Times New Roman" w:cs="Times New Roman"/>
            <w:sz w:val="28"/>
            <w:szCs w:val="28"/>
          </w:rPr>
          <w:t>технической защит</w:t>
        </w:r>
        <w:r w:rsidR="00584F53">
          <w:rPr>
            <w:rFonts w:ascii="Times New Roman" w:hAnsi="Times New Roman" w:cs="Times New Roman"/>
            <w:sz w:val="28"/>
            <w:szCs w:val="28"/>
          </w:rPr>
          <w:t>е</w:t>
        </w:r>
        <w:r w:rsidR="00584F53" w:rsidRPr="008710C6">
          <w:rPr>
            <w:rFonts w:ascii="Times New Roman" w:hAnsi="Times New Roman" w:cs="Times New Roman"/>
            <w:sz w:val="28"/>
            <w:szCs w:val="28"/>
          </w:rPr>
          <w:t xml:space="preserve"> информации</w:t>
        </w:r>
        <w:r w:rsidR="00584F53" w:rsidRPr="008710C6">
          <w:rPr>
            <w:rFonts w:ascii="Times New Roman" w:hAnsi="Times New Roman" w:cs="Times New Roman"/>
            <w:bCs/>
            <w:sz w:val="28"/>
            <w:szCs w:val="28"/>
          </w:rPr>
          <w:t xml:space="preserve"> и </w:t>
        </w:r>
        <w:r w:rsidR="00584F53">
          <w:rPr>
            <w:rFonts w:ascii="Times New Roman" w:hAnsi="Times New Roman" w:cs="Times New Roman"/>
            <w:bCs/>
            <w:sz w:val="28"/>
            <w:szCs w:val="28"/>
          </w:rPr>
          <w:t>противодействию</w:t>
        </w:r>
        <w:r w:rsidR="00584F53" w:rsidRPr="008710C6">
          <w:rPr>
            <w:rFonts w:ascii="Times New Roman" w:hAnsi="Times New Roman" w:cs="Times New Roman"/>
            <w:bCs/>
            <w:sz w:val="28"/>
            <w:szCs w:val="28"/>
          </w:rPr>
          <w:t xml:space="preserve"> иностранным техническим разведкам</w:t>
        </w:r>
        <w:r w:rsidR="00584F53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ins>
      <w:r w:rsidR="008B30E0">
        <w:rPr>
          <w:rFonts w:ascii="Times New Roman" w:hAnsi="Times New Roman" w:cs="Times New Roman"/>
          <w:bCs/>
          <w:sz w:val="28"/>
          <w:szCs w:val="28"/>
        </w:rPr>
        <w:t>в</w:t>
      </w:r>
      <w:del w:id="62" w:author="Нет" w:date="2024-07-24T12:22:00Z">
        <w:r w:rsidDel="000909F9">
          <w:rPr>
            <w:rFonts w:ascii="Times New Roman" w:hAnsi="Times New Roman" w:cs="Times New Roman"/>
            <w:bCs/>
            <w:sz w:val="28"/>
            <w:szCs w:val="28"/>
          </w:rPr>
          <w:delText xml:space="preserve"> </w:delText>
        </w:r>
        <w:r w:rsidR="00A1138D" w:rsidDel="000909F9">
          <w:rPr>
            <w:rFonts w:ascii="Times New Roman" w:hAnsi="Times New Roman" w:cs="Times New Roman"/>
            <w:bCs/>
            <w:sz w:val="28"/>
            <w:szCs w:val="28"/>
          </w:rPr>
          <w:delText xml:space="preserve">исполнительных органах государственной власти, органах местного самоуправления  муниципальных образований </w:delText>
        </w:r>
        <w:r w:rsidDel="000909F9">
          <w:rPr>
            <w:rFonts w:ascii="Times New Roman" w:hAnsi="Times New Roman" w:cs="Times New Roman"/>
            <w:sz w:val="28"/>
            <w:szCs w:val="28"/>
          </w:rPr>
          <w:delText>автономно</w:delText>
        </w:r>
        <w:r w:rsidR="00A1138D" w:rsidDel="000909F9">
          <w:rPr>
            <w:rFonts w:ascii="Times New Roman" w:hAnsi="Times New Roman" w:cs="Times New Roman"/>
            <w:sz w:val="28"/>
            <w:szCs w:val="28"/>
          </w:rPr>
          <w:delText>го</w:delText>
        </w:r>
        <w:r w:rsidDel="000909F9">
          <w:rPr>
            <w:rFonts w:ascii="Times New Roman" w:hAnsi="Times New Roman" w:cs="Times New Roman"/>
            <w:sz w:val="28"/>
            <w:szCs w:val="28"/>
          </w:rPr>
          <w:delText xml:space="preserve"> округ</w:delText>
        </w:r>
        <w:r w:rsidR="00A1138D" w:rsidDel="000909F9">
          <w:rPr>
            <w:rFonts w:ascii="Times New Roman" w:hAnsi="Times New Roman" w:cs="Times New Roman"/>
            <w:sz w:val="28"/>
            <w:szCs w:val="28"/>
          </w:rPr>
          <w:delText>а, а также в подведомственных им государственных и муниципальных учреждениях</w:delText>
        </w:r>
        <w:r w:rsidR="008B30E0" w:rsidDel="000909F9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E9735D" w:rsidDel="000909F9">
          <w:rPr>
            <w:rFonts w:ascii="Times New Roman" w:hAnsi="Times New Roman" w:cs="Times New Roman"/>
            <w:sz w:val="28"/>
            <w:szCs w:val="28"/>
          </w:rPr>
          <w:delText>(далее – компетенция Отдела)</w:delText>
        </w:r>
      </w:del>
      <w:ins w:id="63" w:author="Нет" w:date="2024-07-24T12:22:00Z">
        <w:r w:rsidR="000909F9">
          <w:rPr>
            <w:rFonts w:ascii="Times New Roman" w:hAnsi="Times New Roman" w:cs="Times New Roman"/>
            <w:sz w:val="28"/>
            <w:szCs w:val="28"/>
          </w:rPr>
          <w:t xml:space="preserve"> Академии</w:t>
        </w:r>
      </w:ins>
      <w:r w:rsidRPr="00E9735D">
        <w:rPr>
          <w:rFonts w:ascii="Times New Roman" w:hAnsi="Times New Roman" w:cs="Times New Roman"/>
          <w:sz w:val="28"/>
          <w:szCs w:val="28"/>
        </w:rPr>
        <w:t>.</w:t>
      </w:r>
    </w:p>
    <w:p w14:paraId="2636AD4D" w14:textId="74D7EAC2" w:rsidR="008B30E0" w:rsidRPr="00D86A31" w:rsidRDefault="00E153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pPrChange w:id="64" w:author="Нет" w:date="2024-07-24T12:22:00Z">
          <w:pPr>
            <w:tabs>
              <w:tab w:val="left" w:pos="709"/>
            </w:tabs>
            <w:spacing w:after="0" w:line="240" w:lineRule="auto"/>
            <w:jc w:val="both"/>
          </w:pPr>
        </w:pPrChange>
      </w:pPr>
      <w:del w:id="65" w:author="Нет" w:date="2024-07-24T12:22:00Z">
        <w:r w:rsidDel="000909F9">
          <w:rPr>
            <w:rFonts w:ascii="Times New Roman" w:hAnsi="Times New Roman" w:cs="Times New Roman"/>
            <w:sz w:val="28"/>
            <w:szCs w:val="28"/>
          </w:rPr>
          <w:tab/>
        </w:r>
      </w:del>
      <w:r>
        <w:rPr>
          <w:rFonts w:ascii="Times New Roman" w:hAnsi="Times New Roman" w:cs="Times New Roman"/>
          <w:sz w:val="28"/>
          <w:szCs w:val="28"/>
        </w:rPr>
        <w:t>1.2. </w:t>
      </w:r>
      <w:r w:rsidR="008B30E0" w:rsidRPr="00D86A3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del w:id="66" w:author="Нет" w:date="2024-07-24T12:23:00Z">
        <w:r w:rsidR="008B30E0" w:rsidRPr="00D86A31" w:rsidDel="00AA0BC4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67" w:author="Нет" w:date="2024-07-24T12:23:00Z">
        <w:r w:rsidR="00AA0BC4">
          <w:rPr>
            <w:rFonts w:ascii="Times New Roman" w:hAnsi="Times New Roman" w:cs="Times New Roman"/>
            <w:sz w:val="28"/>
            <w:szCs w:val="28"/>
          </w:rPr>
          <w:t>Центр</w:t>
        </w:r>
      </w:ins>
      <w:del w:id="68" w:author="Нет" w:date="2024-07-24T14:33:00Z">
        <w:r w:rsidR="008B30E0" w:rsidRPr="00D86A31" w:rsidDel="00584F5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69" w:author="Нет" w:date="2024-07-24T14:33:00Z">
        <w:r w:rsidR="00584F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B30E0" w:rsidRPr="00D86A31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ins w:id="70" w:author="Нет" w:date="2024-07-24T12:31:00Z">
        <w:r w:rsidR="00F966CA">
          <w:rPr>
            <w:rFonts w:ascii="Times New Roman" w:hAnsi="Times New Roman" w:cs="Times New Roman"/>
            <w:sz w:val="28"/>
            <w:szCs w:val="28"/>
          </w:rPr>
          <w:t>ЧОУ ДПО «АБИСП»</w:t>
        </w:r>
      </w:ins>
      <w:del w:id="71" w:author="Нет" w:date="2024-07-24T12:31:00Z">
        <w:r w:rsidR="008B30E0" w:rsidRPr="00D86A31" w:rsidDel="00F966CA">
          <w:rPr>
            <w:rFonts w:ascii="Times New Roman" w:hAnsi="Times New Roman" w:cs="Times New Roman"/>
            <w:sz w:val="28"/>
            <w:szCs w:val="28"/>
          </w:rPr>
          <w:delText>(Основным законом) автономного округа</w:delText>
        </w:r>
      </w:del>
      <w:del w:id="72" w:author="Нет" w:date="2024-07-24T12:32:00Z">
        <w:r w:rsidR="008B30E0" w:rsidRPr="00D86A31" w:rsidDel="00F966CA">
          <w:rPr>
            <w:rFonts w:ascii="Times New Roman" w:hAnsi="Times New Roman" w:cs="Times New Roman"/>
            <w:sz w:val="28"/>
            <w:szCs w:val="28"/>
          </w:rPr>
          <w:delText>, законами автономного округа, постановлениями и распоряжениями Губернатора автономного округа, постановлениями и распоряжениями Правительства автономного округа, распоряжениями первого заместителя, заместителя Губернатора автономного округа, в соответствии с распределением обязанностей, утвержденным Губернатором автономного округа, Положением о Департаменте, Регламентом Департамента, приказами Департамента, поручениями директора Департамента, заместителя директора Департамента – начальника Управления</w:delText>
        </w:r>
      </w:del>
      <w:r w:rsidR="008B30E0" w:rsidRPr="00D86A3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1AA31FD1" w14:textId="08D4EC94" w:rsidR="008B30E0" w:rsidRDefault="008B30E0" w:rsidP="008B30E0">
      <w:pPr>
        <w:tabs>
          <w:tab w:val="left" w:pos="709"/>
        </w:tabs>
        <w:spacing w:after="0" w:line="240" w:lineRule="auto"/>
        <w:ind w:firstLine="709"/>
        <w:jc w:val="both"/>
        <w:rPr>
          <w:ins w:id="73" w:author="Нет" w:date="2024-07-24T14:33:00Z"/>
          <w:rFonts w:ascii="Times New Roman" w:hAnsi="Times New Roman" w:cs="Times New Roman"/>
          <w:sz w:val="28"/>
          <w:szCs w:val="28"/>
        </w:rPr>
      </w:pPr>
      <w:r w:rsidRPr="00522CB6">
        <w:rPr>
          <w:rFonts w:ascii="Times New Roman" w:hAnsi="Times New Roman" w:cs="Times New Roman"/>
          <w:sz w:val="28"/>
          <w:szCs w:val="28"/>
        </w:rPr>
        <w:t>1.3</w:t>
      </w:r>
      <w:r w:rsidR="00E1534A" w:rsidRPr="00522CB6">
        <w:rPr>
          <w:rFonts w:ascii="Times New Roman" w:hAnsi="Times New Roman" w:cs="Times New Roman"/>
          <w:sz w:val="28"/>
          <w:szCs w:val="28"/>
        </w:rPr>
        <w:t>.</w:t>
      </w:r>
      <w:r w:rsidR="00E1534A">
        <w:rPr>
          <w:rFonts w:ascii="Times New Roman" w:hAnsi="Times New Roman" w:cs="Times New Roman"/>
          <w:sz w:val="28"/>
          <w:szCs w:val="28"/>
        </w:rPr>
        <w:t> </w:t>
      </w:r>
      <w:del w:id="74" w:author="Нет" w:date="2024-07-24T12:23:00Z">
        <w:r w:rsidRPr="00522CB6" w:rsidDel="00AA0BC4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del w:id="75" w:author="Нет" w:date="2024-07-24T14:33:00Z">
        <w:r w:rsidRPr="00522CB6" w:rsidDel="00584F53">
          <w:rPr>
            <w:rFonts w:ascii="Times New Roman" w:hAnsi="Times New Roman" w:cs="Times New Roman"/>
            <w:sz w:val="28"/>
            <w:szCs w:val="28"/>
          </w:rPr>
          <w:delText xml:space="preserve"> осуществляет</w:delText>
        </w:r>
      </w:del>
      <w:ins w:id="76" w:author="Нет" w:date="2024-07-24T14:33:00Z">
        <w:r w:rsidR="00584F53">
          <w:rPr>
            <w:rFonts w:ascii="Times New Roman" w:hAnsi="Times New Roman" w:cs="Times New Roman"/>
            <w:sz w:val="28"/>
            <w:szCs w:val="28"/>
          </w:rPr>
          <w:t xml:space="preserve">Центр </w:t>
        </w:r>
        <w:r w:rsidR="00584F53" w:rsidRPr="00522CB6">
          <w:rPr>
            <w:rFonts w:ascii="Times New Roman" w:hAnsi="Times New Roman" w:cs="Times New Roman"/>
            <w:sz w:val="28"/>
            <w:szCs w:val="28"/>
          </w:rPr>
          <w:t>осуществляет</w:t>
        </w:r>
      </w:ins>
      <w:r w:rsidRPr="00522CB6">
        <w:rPr>
          <w:rFonts w:ascii="Times New Roman" w:hAnsi="Times New Roman" w:cs="Times New Roman"/>
          <w:sz w:val="28"/>
          <w:szCs w:val="28"/>
        </w:rPr>
        <w:t xml:space="preserve"> свою деятельность во взаимодействии с другими структурными подразделениями </w:t>
      </w:r>
      <w:del w:id="77" w:author="Нет" w:date="2024-07-24T12:32:00Z">
        <w:r w:rsidRPr="00522CB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78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522CB6">
        <w:rPr>
          <w:rFonts w:ascii="Times New Roman" w:hAnsi="Times New Roman" w:cs="Times New Roman"/>
          <w:sz w:val="28"/>
          <w:szCs w:val="28"/>
        </w:rPr>
        <w:t>, федеральными органами государственной власти и их территориальными управлениями, с органами государственной власти автономного ок</w:t>
      </w:r>
      <w:bookmarkStart w:id="79" w:name="_GoBack"/>
      <w:bookmarkEnd w:id="79"/>
      <w:r w:rsidRPr="00522CB6">
        <w:rPr>
          <w:rFonts w:ascii="Times New Roman" w:hAnsi="Times New Roman" w:cs="Times New Roman"/>
          <w:sz w:val="28"/>
          <w:szCs w:val="28"/>
        </w:rPr>
        <w:t>руга, органами местного самоуправления муниципальных образований автономного округа (далее – органы местного самоуправления), общественными объединениями и организациями.</w:t>
      </w:r>
    </w:p>
    <w:p w14:paraId="5DDDFECF" w14:textId="77777777" w:rsidR="001707CB" w:rsidRDefault="001707CB" w:rsidP="008B30E0">
      <w:pPr>
        <w:tabs>
          <w:tab w:val="left" w:pos="709"/>
        </w:tabs>
        <w:spacing w:after="0" w:line="240" w:lineRule="auto"/>
        <w:ind w:firstLine="709"/>
        <w:jc w:val="both"/>
        <w:rPr>
          <w:ins w:id="80" w:author="Нет" w:date="2024-07-24T14:33:00Z"/>
          <w:rFonts w:ascii="Times New Roman" w:hAnsi="Times New Roman" w:cs="Times New Roman"/>
          <w:sz w:val="28"/>
          <w:szCs w:val="28"/>
        </w:rPr>
      </w:pPr>
    </w:p>
    <w:p w14:paraId="5449DFD2" w14:textId="77777777" w:rsidR="001707CB" w:rsidRDefault="001707CB" w:rsidP="008B30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85B48" w14:textId="7E1B3429" w:rsidR="000A71D6" w:rsidDel="00D46886" w:rsidRDefault="000A71D6" w:rsidP="000A71D6">
      <w:pPr>
        <w:spacing w:after="0" w:line="240" w:lineRule="auto"/>
        <w:ind w:firstLine="708"/>
        <w:jc w:val="both"/>
        <w:rPr>
          <w:del w:id="81" w:author="Нет" w:date="2024-07-24T12:32:00Z"/>
          <w:rFonts w:ascii="Times New Roman" w:hAnsi="Times New Roman" w:cs="Times New Roman"/>
          <w:sz w:val="28"/>
          <w:szCs w:val="28"/>
        </w:rPr>
      </w:pPr>
      <w:del w:id="82" w:author="Нет" w:date="2024-07-24T12:32:00Z">
        <w:r w:rsidDel="00D46886">
          <w:rPr>
            <w:rFonts w:ascii="Times New Roman" w:hAnsi="Times New Roman" w:cs="Times New Roman"/>
            <w:sz w:val="28"/>
            <w:szCs w:val="28"/>
          </w:rPr>
          <w:delText>1.4</w:delText>
        </w:r>
        <w:r w:rsidRPr="00B05108" w:rsidDel="00D46886">
          <w:rPr>
            <w:rFonts w:ascii="Times New Roman" w:hAnsi="Times New Roman" w:cs="Times New Roman"/>
            <w:sz w:val="28"/>
            <w:szCs w:val="28"/>
          </w:rPr>
          <w:delText>.</w:delText>
        </w:r>
        <w:r w:rsidDel="00D46886">
          <w:rPr>
            <w:rFonts w:ascii="Times New Roman" w:hAnsi="Times New Roman" w:cs="Times New Roman"/>
            <w:sz w:val="28"/>
            <w:szCs w:val="28"/>
          </w:rPr>
          <w:delText> </w:delText>
        </w:r>
      </w:del>
      <w:del w:id="83" w:author="Нет" w:date="2024-07-24T12:23:00Z">
        <w:r w:rsidRPr="00B05108" w:rsidDel="00AA0BC4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del w:id="84" w:author="Нет" w:date="2024-07-24T12:32:00Z">
        <w:r w:rsidRPr="00B05108" w:rsidDel="00D4688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6D5B3C" w:rsidDel="00D46886">
          <w:rPr>
            <w:rFonts w:ascii="Times New Roman" w:hAnsi="Times New Roman" w:cs="Times New Roman"/>
            <w:sz w:val="28"/>
            <w:szCs w:val="28"/>
          </w:rPr>
          <w:delText>является структурным подразделением</w:delText>
        </w:r>
        <w:r w:rsidRPr="00B05108" w:rsidDel="00D46886">
          <w:rPr>
            <w:rFonts w:ascii="Times New Roman" w:hAnsi="Times New Roman" w:cs="Times New Roman"/>
            <w:sz w:val="28"/>
            <w:szCs w:val="28"/>
          </w:rPr>
          <w:delText xml:space="preserve"> по защите государственной тайны.</w:delText>
        </w:r>
      </w:del>
    </w:p>
    <w:p w14:paraId="7EA2C87F" w14:textId="77777777" w:rsidR="006D5B3C" w:rsidRDefault="006D5B3C" w:rsidP="000A71D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F2AD58" w14:textId="69A0BF95" w:rsidR="000A71D6" w:rsidRPr="005E2851" w:rsidRDefault="000A71D6" w:rsidP="00D86A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85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E2851">
        <w:rPr>
          <w:rFonts w:ascii="Times New Roman" w:hAnsi="Times New Roman" w:cs="Times New Roman"/>
          <w:bCs/>
          <w:sz w:val="28"/>
          <w:szCs w:val="28"/>
        </w:rPr>
        <w:t xml:space="preserve">. Функции </w:t>
      </w:r>
      <w:del w:id="85" w:author="Нет" w:date="2024-07-24T12:23:00Z">
        <w:r w:rsidRPr="005E2851" w:rsidDel="00AA0BC4">
          <w:rPr>
            <w:rFonts w:ascii="Times New Roman" w:hAnsi="Times New Roman" w:cs="Times New Roman"/>
            <w:bCs/>
            <w:sz w:val="28"/>
            <w:szCs w:val="28"/>
          </w:rPr>
          <w:delText>Отдел</w:delText>
        </w:r>
      </w:del>
      <w:ins w:id="86" w:author="Нет" w:date="2024-07-24T12:23:00Z">
        <w:r w:rsidR="00AA0BC4">
          <w:rPr>
            <w:rFonts w:ascii="Times New Roman" w:hAnsi="Times New Roman" w:cs="Times New Roman"/>
            <w:bCs/>
            <w:sz w:val="28"/>
            <w:szCs w:val="28"/>
          </w:rPr>
          <w:t>Центр</w:t>
        </w:r>
      </w:ins>
      <w:ins w:id="87" w:author="Нет" w:date="2024-07-24T12:32:00Z">
        <w:r w:rsidR="00D46886">
          <w:rPr>
            <w:rFonts w:ascii="Times New Roman" w:hAnsi="Times New Roman" w:cs="Times New Roman"/>
            <w:bCs/>
            <w:sz w:val="28"/>
            <w:szCs w:val="28"/>
          </w:rPr>
          <w:t>а</w:t>
        </w:r>
      </w:ins>
      <w:ins w:id="88" w:author="Нет" w:date="2024-07-24T12:23:00Z">
        <w:r w:rsidR="00AA0BC4">
          <w:rPr>
            <w:rFonts w:ascii="Times New Roman" w:hAnsi="Times New Roman" w:cs="Times New Roman"/>
            <w:bCs/>
            <w:sz w:val="28"/>
            <w:szCs w:val="28"/>
          </w:rPr>
          <w:t xml:space="preserve"> ТЗИ и ПДИТР</w:t>
        </w:r>
      </w:ins>
      <w:del w:id="89" w:author="Нет" w:date="2024-07-24T12:23:00Z">
        <w:r w:rsidRPr="005E2851" w:rsidDel="00AA0BC4">
          <w:rPr>
            <w:rFonts w:ascii="Times New Roman" w:hAnsi="Times New Roman" w:cs="Times New Roman"/>
            <w:bCs/>
            <w:sz w:val="28"/>
            <w:szCs w:val="28"/>
          </w:rPr>
          <w:delText>а</w:delText>
        </w:r>
      </w:del>
    </w:p>
    <w:p w14:paraId="09F0D087" w14:textId="77777777" w:rsidR="000A71D6" w:rsidRPr="00B05108" w:rsidRDefault="000A71D6" w:rsidP="000A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C906C" w14:textId="65FF4299" w:rsidR="001718A3" w:rsidRPr="009237D2" w:rsidRDefault="001718A3" w:rsidP="00171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7D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534A" w:rsidRPr="009237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34A">
        <w:rPr>
          <w:rFonts w:ascii="Times New Roman" w:hAnsi="Times New Roman" w:cs="Times New Roman"/>
          <w:color w:val="000000"/>
          <w:sz w:val="28"/>
          <w:szCs w:val="28"/>
        </w:rPr>
        <w:t> </w:t>
      </w:r>
      <w:del w:id="90" w:author="Нет" w:date="2024-07-24T12:23:00Z">
        <w:r w:rsidRPr="009237D2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91" w:author="Нет" w:date="2024-07-24T12:23:00Z">
        <w:r w:rsidR="00AA0BC4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del w:id="92" w:author="Нет" w:date="2024-07-24T14:33:00Z">
        <w:r w:rsidRPr="009237D2" w:rsidDel="00584F53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93" w:author="Нет" w:date="2024-07-24T14:33:00Z">
        <w:r w:rsidR="00584F53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9237D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следующие основные функции в установленной сфере деятельности </w:t>
      </w:r>
      <w:del w:id="94" w:author="Нет" w:date="2024-07-24T12:32:00Z">
        <w:r w:rsidRPr="009237D2" w:rsidDel="00F966CA">
          <w:rPr>
            <w:rFonts w:ascii="Times New Roman" w:hAnsi="Times New Roman" w:cs="Times New Roman"/>
            <w:color w:val="000000"/>
            <w:sz w:val="28"/>
            <w:szCs w:val="28"/>
          </w:rPr>
          <w:delText>Департамента</w:delText>
        </w:r>
      </w:del>
      <w:ins w:id="95" w:author="Нет" w:date="2024-07-24T12:32:00Z">
        <w:r w:rsidR="00F966CA">
          <w:rPr>
            <w:rFonts w:ascii="Times New Roman" w:hAnsi="Times New Roman" w:cs="Times New Roman"/>
            <w:color w:val="000000"/>
            <w:sz w:val="28"/>
            <w:szCs w:val="28"/>
          </w:rPr>
          <w:t>Академии</w:t>
        </w:r>
      </w:ins>
      <w:r w:rsidRPr="009237D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компетенцией:</w:t>
      </w:r>
    </w:p>
    <w:p w14:paraId="23BD8715" w14:textId="77777777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6">
        <w:rPr>
          <w:rFonts w:ascii="Times New Roman" w:hAnsi="Times New Roman" w:cs="Times New Roman"/>
          <w:sz w:val="28"/>
          <w:szCs w:val="28"/>
        </w:rPr>
        <w:lastRenderedPageBreak/>
        <w:t>2.1. </w:t>
      </w:r>
      <w:r>
        <w:rPr>
          <w:rFonts w:ascii="Times New Roman" w:hAnsi="Times New Roman" w:cs="Times New Roman"/>
          <w:sz w:val="28"/>
          <w:szCs w:val="28"/>
        </w:rPr>
        <w:t>Разрабатывает:</w:t>
      </w:r>
    </w:p>
    <w:p w14:paraId="38F3F03E" w14:textId="3BE5D014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39160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(правовых актов) </w:t>
      </w:r>
      <w:del w:id="96" w:author="Нет" w:date="2024-07-24T12:33:00Z">
        <w:r w:rsidDel="000B6C4B">
          <w:rPr>
            <w:rFonts w:ascii="Times New Roman" w:hAnsi="Times New Roman" w:cs="Times New Roman"/>
            <w:sz w:val="28"/>
            <w:szCs w:val="28"/>
          </w:rPr>
          <w:delText xml:space="preserve">автономного округа, государственных и </w:delText>
        </w:r>
        <w:r w:rsidRPr="00391606" w:rsidDel="000B6C4B">
          <w:rPr>
            <w:rFonts w:ascii="Times New Roman" w:hAnsi="Times New Roman" w:cs="Times New Roman"/>
            <w:sz w:val="28"/>
            <w:szCs w:val="28"/>
          </w:rPr>
          <w:delText>ведомственных целевых программ</w:delText>
        </w:r>
        <w:r w:rsidDel="000B6C4B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</w:delText>
        </w:r>
      </w:del>
      <w:ins w:id="97" w:author="Нет" w:date="2024-07-24T12:33:00Z">
        <w:r w:rsidR="000B6C4B">
          <w:rPr>
            <w:rFonts w:ascii="Times New Roman" w:hAnsi="Times New Roman" w:cs="Times New Roman"/>
            <w:sz w:val="28"/>
            <w:szCs w:val="28"/>
          </w:rPr>
          <w:t>Ака</w:t>
        </w:r>
      </w:ins>
      <w:ins w:id="98" w:author="Нет" w:date="2024-07-24T12:34:00Z">
        <w:r w:rsidR="000B6C4B">
          <w:rPr>
            <w:rFonts w:ascii="Times New Roman" w:hAnsi="Times New Roman" w:cs="Times New Roman"/>
            <w:sz w:val="28"/>
            <w:szCs w:val="28"/>
          </w:rPr>
          <w:t>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del w:id="99" w:author="Нет" w:date="2024-07-24T12:34:00Z">
        <w:r w:rsidDel="000B6C4B">
          <w:rPr>
            <w:rFonts w:ascii="Times New Roman" w:hAnsi="Times New Roman" w:cs="Times New Roman"/>
            <w:sz w:val="28"/>
            <w:szCs w:val="28"/>
          </w:rPr>
          <w:delText>национальных и региональных социально-экономических, экологических, культурных, демографических, административно-территориальных и других особенностей</w:delText>
        </w:r>
      </w:del>
      <w:ins w:id="100" w:author="Нет" w:date="2024-07-24T12:34:00Z">
        <w:r w:rsidR="000B6C4B">
          <w:rPr>
            <w:rFonts w:ascii="Times New Roman" w:hAnsi="Times New Roman" w:cs="Times New Roman"/>
            <w:sz w:val="28"/>
            <w:szCs w:val="28"/>
          </w:rPr>
          <w:t>требований нормативных и правовых актов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01545C89" w14:textId="455A3218" w:rsidR="001718A3" w:rsidRDefault="001718A3" w:rsidP="009078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6">
        <w:rPr>
          <w:rFonts w:ascii="Times New Roman" w:hAnsi="Times New Roman" w:cs="Times New Roman"/>
          <w:sz w:val="28"/>
          <w:szCs w:val="28"/>
        </w:rPr>
        <w:t>проекты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(правовых актов)</w:t>
      </w:r>
      <w:del w:id="101" w:author="Нет" w:date="2024-07-24T12:34:00Z">
        <w:r w:rsidDel="00716C4B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</w:delText>
        </w:r>
      </w:del>
      <w:r w:rsidRPr="00391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иные акты ненормативного характера, приказы </w:t>
      </w:r>
      <w:del w:id="102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03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, методические документы и инструкции </w:t>
      </w:r>
      <w:r w:rsidRPr="006720CD">
        <w:rPr>
          <w:rFonts w:ascii="Times New Roman" w:hAnsi="Times New Roman"/>
          <w:sz w:val="28"/>
          <w:szCs w:val="28"/>
        </w:rPr>
        <w:t xml:space="preserve">по вопросам </w:t>
      </w:r>
      <w:r w:rsidRPr="006D06E7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DC6CDF">
        <w:rPr>
          <w:rFonts w:ascii="Times New Roman" w:hAnsi="Times New Roman" w:cs="Times New Roman"/>
          <w:sz w:val="28"/>
          <w:szCs w:val="28"/>
        </w:rPr>
        <w:t xml:space="preserve"> </w:t>
      </w:r>
      <w:r w:rsidRPr="006D06E7">
        <w:rPr>
          <w:rFonts w:ascii="Times New Roman" w:hAnsi="Times New Roman" w:cs="Times New Roman"/>
          <w:sz w:val="28"/>
          <w:szCs w:val="28"/>
        </w:rPr>
        <w:t>технической защиты информации и противодействия иностранным техническим разведкам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6E975D" w14:textId="6A9F460F" w:rsidR="00E1534A" w:rsidRDefault="00E1534A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06E7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ы</w:t>
      </w:r>
      <w:r w:rsidRPr="006D06E7">
        <w:rPr>
          <w:rFonts w:ascii="Times New Roman" w:hAnsi="Times New Roman"/>
          <w:sz w:val="28"/>
          <w:szCs w:val="28"/>
        </w:rPr>
        <w:t xml:space="preserve"> работы </w:t>
      </w:r>
      <w:del w:id="104" w:author="Нет" w:date="2024-07-24T12:35:00Z">
        <w:r w:rsidRPr="006D06E7" w:rsidDel="00716C4B">
          <w:rPr>
            <w:rFonts w:ascii="Times New Roman" w:hAnsi="Times New Roman" w:cs="Times New Roman"/>
            <w:sz w:val="28"/>
            <w:szCs w:val="28"/>
          </w:rPr>
          <w:delText>Совета по вопросам технической защиты информации</w:delText>
        </w:r>
        <w:r w:rsidDel="00716C4B">
          <w:rPr>
            <w:rFonts w:ascii="Times New Roman" w:hAnsi="Times New Roman" w:cs="Times New Roman"/>
            <w:sz w:val="28"/>
            <w:szCs w:val="28"/>
          </w:rPr>
          <w:delText xml:space="preserve"> в автономном округе</w:delText>
        </w:r>
      </w:del>
      <w:ins w:id="105" w:author="Нет" w:date="2024-07-24T12:35:00Z">
        <w:r w:rsidR="00716C4B">
          <w:rPr>
            <w:rFonts w:ascii="Times New Roman" w:hAnsi="Times New Roman" w:cs="Times New Roman"/>
            <w:sz w:val="28"/>
            <w:szCs w:val="28"/>
          </w:rPr>
          <w:t>Центра ТЗИ и ПДИТР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59B188FA" w14:textId="49A249A1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 проект ежегодного плана работы </w:t>
      </w:r>
      <w:del w:id="106" w:author="Шадрина" w:date="2018-09-19T17:17:00Z">
        <w:r w:rsidDel="00F90A5A">
          <w:rPr>
            <w:rFonts w:ascii="Times New Roman" w:hAnsi="Times New Roman" w:cs="Times New Roman"/>
            <w:sz w:val="28"/>
            <w:szCs w:val="28"/>
          </w:rPr>
          <w:delText xml:space="preserve">и прогнозные показатели деятельности </w:delText>
        </w:r>
      </w:del>
      <w:del w:id="107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08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0AE0BB06" w14:textId="10D5CA1B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созданию, реорганизации, ликвидации и финансированию </w:t>
      </w:r>
      <w:del w:id="109" w:author="Нет" w:date="2024-07-24T12:35:00Z">
        <w:r w:rsidDel="00294206">
          <w:rPr>
            <w:rFonts w:ascii="Times New Roman" w:hAnsi="Times New Roman" w:cs="Times New Roman"/>
            <w:sz w:val="28"/>
            <w:szCs w:val="28"/>
          </w:rPr>
          <w:delText>государственных учреждений автономного округа</w:delText>
        </w:r>
      </w:del>
      <w:ins w:id="110" w:author="Нет" w:date="2024-07-24T12:35:00Z">
        <w:r w:rsidR="00294206">
          <w:rPr>
            <w:rFonts w:ascii="Times New Roman" w:hAnsi="Times New Roman" w:cs="Times New Roman"/>
            <w:sz w:val="28"/>
            <w:szCs w:val="28"/>
          </w:rPr>
          <w:t>структурных подразделений</w:t>
        </w:r>
      </w:ins>
      <w:r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деятельности;</w:t>
      </w:r>
    </w:p>
    <w:p w14:paraId="6A738907" w14:textId="156F4F04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ins w:id="111" w:author="Нет" w:date="2024-07-24T14:3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задания в составе </w:t>
      </w:r>
      <w:r w:rsidRPr="00391606">
        <w:rPr>
          <w:rFonts w:ascii="Times New Roman" w:hAnsi="Times New Roman" w:cs="Times New Roman"/>
          <w:sz w:val="28"/>
          <w:szCs w:val="28"/>
        </w:rPr>
        <w:t xml:space="preserve">конкурсной документации, документации об аукционе, документации запроса котировок цен на товары, работы, услуги при осуществлении закупок для нужд </w:t>
      </w:r>
      <w:del w:id="112" w:author="Нет" w:date="2024-07-24T12:36:00Z">
        <w:r w:rsidDel="00294206">
          <w:rPr>
            <w:rFonts w:ascii="Times New Roman" w:hAnsi="Times New Roman" w:cs="Times New Roman"/>
            <w:sz w:val="28"/>
            <w:szCs w:val="28"/>
          </w:rPr>
          <w:delText xml:space="preserve">автономного округа и </w:delText>
        </w:r>
      </w:del>
      <w:del w:id="113" w:author="Нет" w:date="2024-07-24T12:32:00Z">
        <w:r w:rsidRPr="0039160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14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3697A324" w14:textId="1F1C48A7" w:rsidR="0018145D" w:rsidRDefault="0018145D" w:rsidP="001718A3">
      <w:pPr>
        <w:shd w:val="clear" w:color="auto" w:fill="FFFFFF"/>
        <w:spacing w:after="0" w:line="240" w:lineRule="auto"/>
        <w:ind w:firstLine="720"/>
        <w:jc w:val="both"/>
        <w:rPr>
          <w:ins w:id="115" w:author="Нет" w:date="2024-07-24T14:35:00Z"/>
          <w:rFonts w:ascii="Times New Roman" w:hAnsi="Times New Roman" w:cs="Times New Roman"/>
          <w:sz w:val="28"/>
          <w:szCs w:val="28"/>
        </w:rPr>
      </w:pPr>
      <w:ins w:id="116" w:author="Нет" w:date="2024-07-24T14:34:00Z">
        <w:r>
          <w:rPr>
            <w:rFonts w:ascii="Times New Roman" w:hAnsi="Times New Roman" w:cs="Times New Roman"/>
            <w:sz w:val="28"/>
            <w:szCs w:val="28"/>
          </w:rPr>
          <w:t>программы дополнительного профессионального образования в области технической защиты информации, противодействия иностранным техническим разведкам для согласования с ФСТ</w:t>
        </w:r>
      </w:ins>
      <w:ins w:id="117" w:author="Нет" w:date="2024-07-24T14:35:00Z">
        <w:r>
          <w:rPr>
            <w:rFonts w:ascii="Times New Roman" w:hAnsi="Times New Roman" w:cs="Times New Roman"/>
            <w:sz w:val="28"/>
            <w:szCs w:val="28"/>
          </w:rPr>
          <w:t>ЭК России;</w:t>
        </w:r>
      </w:ins>
    </w:p>
    <w:p w14:paraId="457C9E94" w14:textId="3A731194" w:rsidR="0018145D" w:rsidRDefault="006401DC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ins w:id="118" w:author="Нет" w:date="2024-07-24T14:35:00Z">
        <w:r>
          <w:rPr>
            <w:rFonts w:ascii="Times New Roman" w:hAnsi="Times New Roman" w:cs="Times New Roman"/>
            <w:sz w:val="28"/>
            <w:szCs w:val="28"/>
          </w:rPr>
          <w:t>расписания для проведения занятий по технической защите информации, противодействия иностранным техническим разведкам;</w:t>
        </w:r>
      </w:ins>
    </w:p>
    <w:p w14:paraId="6D5CC60E" w14:textId="45C4CB2B" w:rsidR="0003740E" w:rsidRPr="007B5506" w:rsidRDefault="0003740E" w:rsidP="00037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Pr="00560B47">
        <w:rPr>
          <w:rFonts w:ascii="Times New Roman" w:hAnsi="Times New Roman" w:cs="Times New Roman"/>
          <w:sz w:val="28"/>
          <w:szCs w:val="28"/>
        </w:rPr>
        <w:t xml:space="preserve">совершенствованию системы </w:t>
      </w:r>
      <w:r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Pr="00560B47">
        <w:rPr>
          <w:rFonts w:ascii="Times New Roman" w:hAnsi="Times New Roman" w:cs="Times New Roman"/>
          <w:sz w:val="28"/>
          <w:szCs w:val="28"/>
        </w:rPr>
        <w:t xml:space="preserve"> в </w:t>
      </w:r>
      <w:del w:id="119" w:author="Нет" w:date="2024-07-24T12:36:00Z">
        <w:r w:rsidRPr="00560B47" w:rsidDel="00294206">
          <w:rPr>
            <w:rFonts w:ascii="Times New Roman" w:hAnsi="Times New Roman" w:cs="Times New Roman"/>
            <w:sz w:val="28"/>
            <w:szCs w:val="28"/>
          </w:rPr>
          <w:delText>автономном округе</w:delText>
        </w:r>
      </w:del>
      <w:ins w:id="120" w:author="Нет" w:date="2024-07-24T12:36:00Z">
        <w:r w:rsidR="00294206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.</w:t>
      </w:r>
    </w:p>
    <w:p w14:paraId="1B26F23C" w14:textId="77777777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67F1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Организует:</w:t>
      </w:r>
    </w:p>
    <w:p w14:paraId="4027B80C" w14:textId="1EB7F0FC" w:rsidR="002923B8" w:rsidDel="00EA71B1" w:rsidRDefault="002923B8" w:rsidP="001718A3">
      <w:pPr>
        <w:shd w:val="clear" w:color="auto" w:fill="FFFFFF"/>
        <w:spacing w:after="0" w:line="240" w:lineRule="auto"/>
        <w:ind w:firstLine="720"/>
        <w:jc w:val="both"/>
        <w:rPr>
          <w:del w:id="121" w:author="Нет" w:date="2024-07-24T12:36:00Z"/>
          <w:rFonts w:ascii="Times New Roman" w:hAnsi="Times New Roman" w:cs="Times New Roman"/>
          <w:sz w:val="28"/>
          <w:szCs w:val="28"/>
        </w:rPr>
      </w:pPr>
      <w:del w:id="122" w:author="Нет" w:date="2024-07-24T12:36:00Z">
        <w:r w:rsidDel="00EA71B1">
          <w:rPr>
            <w:rFonts w:ascii="Times New Roman" w:hAnsi="Times New Roman" w:cs="Times New Roman"/>
            <w:iCs/>
            <w:sz w:val="28"/>
            <w:szCs w:val="28"/>
          </w:rPr>
          <w:delText>з</w:delText>
        </w:r>
        <w:r w:rsidRPr="001B0713" w:rsidDel="00EA71B1">
          <w:rPr>
            <w:rFonts w:ascii="Times New Roman" w:hAnsi="Times New Roman" w:cs="Times New Roman"/>
            <w:iCs/>
            <w:sz w:val="28"/>
            <w:szCs w:val="28"/>
          </w:rPr>
          <w:delText xml:space="preserve">аседания </w:delText>
        </w:r>
        <w:r w:rsidRPr="001B0713" w:rsidDel="00EA71B1">
          <w:rPr>
            <w:rFonts w:ascii="Times New Roman" w:hAnsi="Times New Roman" w:cs="Times New Roman"/>
            <w:sz w:val="28"/>
            <w:szCs w:val="28"/>
          </w:rPr>
          <w:delText xml:space="preserve">Совета по вопросам технической защиты информации </w:delText>
        </w:r>
        <w:r w:rsidDel="00EA71B1">
          <w:rPr>
            <w:rFonts w:ascii="Times New Roman" w:hAnsi="Times New Roman" w:cs="Times New Roman"/>
            <w:sz w:val="28"/>
            <w:szCs w:val="28"/>
          </w:rPr>
          <w:delText>в</w:delText>
        </w:r>
        <w:r w:rsidRPr="001B0713" w:rsidDel="00EA71B1">
          <w:rPr>
            <w:rFonts w:ascii="Times New Roman" w:hAnsi="Times New Roman" w:cs="Times New Roman"/>
            <w:sz w:val="28"/>
            <w:szCs w:val="28"/>
          </w:rPr>
          <w:delText xml:space="preserve"> автономно</w:delText>
        </w:r>
        <w:r w:rsidDel="00EA71B1">
          <w:rPr>
            <w:rFonts w:ascii="Times New Roman" w:hAnsi="Times New Roman" w:cs="Times New Roman"/>
            <w:sz w:val="28"/>
            <w:szCs w:val="28"/>
          </w:rPr>
          <w:delText>м</w:delText>
        </w:r>
        <w:r w:rsidRPr="001B0713" w:rsidDel="00EA71B1">
          <w:rPr>
            <w:rFonts w:ascii="Times New Roman" w:hAnsi="Times New Roman" w:cs="Times New Roman"/>
            <w:sz w:val="28"/>
            <w:szCs w:val="28"/>
          </w:rPr>
          <w:delText xml:space="preserve"> округ</w:delText>
        </w:r>
        <w:r w:rsidDel="00EA71B1">
          <w:rPr>
            <w:rFonts w:ascii="Times New Roman" w:hAnsi="Times New Roman" w:cs="Times New Roman"/>
            <w:sz w:val="28"/>
            <w:szCs w:val="28"/>
          </w:rPr>
          <w:delText>е;</w:delText>
        </w:r>
      </w:del>
    </w:p>
    <w:p w14:paraId="4ECC6C71" w14:textId="567D9827" w:rsidR="001718A3" w:rsidRDefault="001718A3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684C">
        <w:rPr>
          <w:rFonts w:ascii="Times New Roman" w:hAnsi="Times New Roman" w:cs="Times New Roman"/>
          <w:sz w:val="28"/>
          <w:szCs w:val="28"/>
        </w:rPr>
        <w:t>ероприятия по совершенствованию системы обеспечения информационной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в </w:t>
      </w:r>
      <w:del w:id="123" w:author="Нет" w:date="2024-07-24T12:37:00Z">
        <w:r w:rsidDel="00EA71B1">
          <w:rPr>
            <w:rFonts w:ascii="Times New Roman" w:hAnsi="Times New Roman" w:cs="Times New Roman"/>
            <w:sz w:val="28"/>
            <w:szCs w:val="28"/>
          </w:rPr>
          <w:delText>автономном округе</w:delText>
        </w:r>
      </w:del>
      <w:ins w:id="124" w:author="Нет" w:date="2024-07-24T12:37:00Z">
        <w:r w:rsidR="00EA71B1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1368FADA" w14:textId="0FA805A6" w:rsidR="004873C5" w:rsidRDefault="004873C5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del w:id="125" w:author="Нет" w:date="2024-07-24T12:37:00Z">
        <w:r w:rsidDel="00EA71B1">
          <w:rPr>
            <w:rFonts w:ascii="Times New Roman" w:hAnsi="Times New Roman" w:cs="Times New Roman"/>
            <w:sz w:val="28"/>
            <w:szCs w:val="28"/>
          </w:rPr>
          <w:delText xml:space="preserve">проведение </w:delText>
        </w:r>
      </w:del>
      <w:r>
        <w:rPr>
          <w:rFonts w:ascii="Times New Roman" w:hAnsi="Times New Roman" w:cs="Times New Roman"/>
          <w:sz w:val="28"/>
          <w:szCs w:val="28"/>
        </w:rPr>
        <w:t>специальны</w:t>
      </w:r>
      <w:ins w:id="126" w:author="Нет" w:date="2024-07-24T12:38:00Z">
        <w:r w:rsidR="00E97788">
          <w:rPr>
            <w:rFonts w:ascii="Times New Roman" w:hAnsi="Times New Roman" w:cs="Times New Roman"/>
            <w:sz w:val="28"/>
            <w:szCs w:val="28"/>
          </w:rPr>
          <w:t>е</w:t>
        </w:r>
      </w:ins>
      <w:del w:id="127" w:author="Нет" w:date="2024-07-24T12:38:00Z">
        <w:r w:rsidDel="00E97788">
          <w:rPr>
            <w:rFonts w:ascii="Times New Roman" w:hAnsi="Times New Roman" w:cs="Times New Roman"/>
            <w:sz w:val="28"/>
            <w:szCs w:val="28"/>
          </w:rPr>
          <w:delText>х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del w:id="128" w:author="Нет" w:date="2024-07-24T12:38:00Z">
        <w:r w:rsidDel="00E97788">
          <w:rPr>
            <w:rFonts w:ascii="Times New Roman" w:hAnsi="Times New Roman" w:cs="Times New Roman"/>
            <w:sz w:val="28"/>
            <w:szCs w:val="28"/>
          </w:rPr>
          <w:delText>о</w:delText>
        </w:r>
      </w:del>
      <w:r>
        <w:rPr>
          <w:rFonts w:ascii="Times New Roman" w:hAnsi="Times New Roman" w:cs="Times New Roman"/>
          <w:sz w:val="28"/>
          <w:szCs w:val="28"/>
        </w:rPr>
        <w:t>к</w:t>
      </w:r>
      <w:ins w:id="129" w:author="Нет" w:date="2024-07-24T12:38:00Z">
        <w:r w:rsidR="00E97788">
          <w:rPr>
            <w:rFonts w:ascii="Times New Roman" w:hAnsi="Times New Roman" w:cs="Times New Roman"/>
            <w:sz w:val="28"/>
            <w:szCs w:val="28"/>
          </w:rPr>
          <w:t>и</w:t>
        </w:r>
      </w:ins>
      <w:r>
        <w:rPr>
          <w:rFonts w:ascii="Times New Roman" w:hAnsi="Times New Roman" w:cs="Times New Roman"/>
          <w:sz w:val="28"/>
          <w:szCs w:val="28"/>
        </w:rPr>
        <w:t>, аттестационных испытаний</w:t>
      </w:r>
      <w:r w:rsidRPr="00B05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последующую аттестацию </w:t>
      </w:r>
      <w:r w:rsidRPr="00B05108">
        <w:rPr>
          <w:rFonts w:ascii="Times New Roman" w:hAnsi="Times New Roman" w:cs="Times New Roman"/>
          <w:sz w:val="28"/>
          <w:szCs w:val="28"/>
        </w:rPr>
        <w:t>объектов информатизации согласно требованиям по безопасности инфо</w:t>
      </w:r>
      <w:r>
        <w:rPr>
          <w:rFonts w:ascii="Times New Roman" w:hAnsi="Times New Roman" w:cs="Times New Roman"/>
          <w:sz w:val="28"/>
          <w:szCs w:val="28"/>
        </w:rPr>
        <w:t>рмации;</w:t>
      </w:r>
    </w:p>
    <w:p w14:paraId="3D6C41D5" w14:textId="7B10490D" w:rsidR="004873C5" w:rsidRPr="0010684C" w:rsidRDefault="004873C5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del w:id="130" w:author="Нет" w:date="2024-07-24T12:37:00Z">
        <w:r w:rsidDel="00EA71B1">
          <w:rPr>
            <w:rFonts w:ascii="Times New Roman" w:hAnsi="Times New Roman" w:cs="Times New Roman"/>
            <w:sz w:val="28"/>
            <w:szCs w:val="28"/>
          </w:rPr>
          <w:delText xml:space="preserve">продление </w:delText>
        </w:r>
      </w:del>
      <w:ins w:id="131" w:author="Нет" w:date="2024-07-24T12:37:00Z">
        <w:r w:rsidR="00EA71B1">
          <w:rPr>
            <w:rFonts w:ascii="Times New Roman" w:hAnsi="Times New Roman" w:cs="Times New Roman"/>
            <w:sz w:val="28"/>
            <w:szCs w:val="28"/>
          </w:rPr>
          <w:t>проверк</w:t>
        </w:r>
      </w:ins>
      <w:ins w:id="132" w:author="Нет" w:date="2024-07-24T12:38:00Z">
        <w:r w:rsidR="00E97788">
          <w:rPr>
            <w:rFonts w:ascii="Times New Roman" w:hAnsi="Times New Roman" w:cs="Times New Roman"/>
            <w:sz w:val="28"/>
            <w:szCs w:val="28"/>
          </w:rPr>
          <w:t>и</w:t>
        </w:r>
      </w:ins>
      <w:ins w:id="133" w:author="Нет" w:date="2024-07-24T12:37:00Z">
        <w:r w:rsidR="00EA71B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сертификатов соответствия на средства защиты информации в порядке, установленном ФСТЭК России и ФСБ России;</w:t>
      </w:r>
    </w:p>
    <w:p w14:paraId="7D264A8A" w14:textId="4A0BDD4C" w:rsidR="001718A3" w:rsidRDefault="001718A3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del w:id="134" w:author="Нет" w:date="2024-07-24T12:37:00Z">
        <w:r w:rsidDel="00E97788">
          <w:rPr>
            <w:rFonts w:ascii="Times New Roman" w:hAnsi="Times New Roman" w:cs="Times New Roman"/>
            <w:sz w:val="28"/>
            <w:szCs w:val="28"/>
          </w:rPr>
          <w:delText>к</w:delText>
        </w:r>
        <w:r w:rsidRPr="0010684C" w:rsidDel="00E97788">
          <w:rPr>
            <w:rFonts w:ascii="Times New Roman" w:hAnsi="Times New Roman" w:cs="Times New Roman"/>
            <w:sz w:val="28"/>
            <w:szCs w:val="28"/>
          </w:rPr>
          <w:delText xml:space="preserve">омплекс </w:delText>
        </w:r>
      </w:del>
      <w:r w:rsidRPr="0010684C">
        <w:rPr>
          <w:rFonts w:ascii="Times New Roman" w:hAnsi="Times New Roman" w:cs="Times New Roman"/>
          <w:sz w:val="28"/>
          <w:szCs w:val="28"/>
        </w:rPr>
        <w:t>работ</w:t>
      </w:r>
      <w:ins w:id="135" w:author="Нет" w:date="2024-07-24T12:38:00Z">
        <w:r w:rsidR="00E97788">
          <w:rPr>
            <w:rFonts w:ascii="Times New Roman" w:hAnsi="Times New Roman" w:cs="Times New Roman"/>
            <w:sz w:val="28"/>
            <w:szCs w:val="28"/>
          </w:rPr>
          <w:t>ы</w:t>
        </w:r>
      </w:ins>
      <w:r w:rsidRPr="0010684C">
        <w:rPr>
          <w:rFonts w:ascii="Times New Roman" w:hAnsi="Times New Roman" w:cs="Times New Roman"/>
          <w:sz w:val="28"/>
          <w:szCs w:val="28"/>
        </w:rPr>
        <w:t xml:space="preserve"> по технической защите информации</w:t>
      </w:r>
      <w:r w:rsidRPr="006D06E7">
        <w:rPr>
          <w:rFonts w:ascii="Times New Roman" w:hAnsi="Times New Roman" w:cs="Times New Roman"/>
          <w:sz w:val="28"/>
          <w:szCs w:val="28"/>
        </w:rPr>
        <w:t xml:space="preserve"> объектов информатизации, обрабатывающих сведения, составляющие государственную тайну, а также иную и</w:t>
      </w:r>
      <w:r>
        <w:rPr>
          <w:rFonts w:ascii="Times New Roman" w:hAnsi="Times New Roman" w:cs="Times New Roman"/>
          <w:sz w:val="28"/>
          <w:szCs w:val="28"/>
        </w:rPr>
        <w:t>нформацию ограниченного доступа;</w:t>
      </w:r>
    </w:p>
    <w:p w14:paraId="410678E2" w14:textId="24FCA1AD" w:rsidR="00796576" w:rsidRDefault="00796576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мероприятий по технической защите информации при установлении и осуществлении научно-технических и торгово-экономических связей</w:t>
      </w:r>
      <w:del w:id="136" w:author="Нет" w:date="2024-07-24T12:38:00Z">
        <w:r w:rsidDel="00E97788">
          <w:rPr>
            <w:rFonts w:ascii="Times New Roman" w:hAnsi="Times New Roman" w:cs="Times New Roman"/>
            <w:sz w:val="28"/>
            <w:szCs w:val="28"/>
          </w:rPr>
          <w:delText xml:space="preserve"> с зарубежными организациями</w:delText>
        </w:r>
      </w:del>
      <w:r>
        <w:rPr>
          <w:rFonts w:ascii="Times New Roman" w:hAnsi="Times New Roman" w:cs="Times New Roman"/>
          <w:sz w:val="28"/>
          <w:szCs w:val="28"/>
        </w:rPr>
        <w:t xml:space="preserve">, а также при посещении </w:t>
      </w:r>
      <w:del w:id="137" w:author="Нет" w:date="2024-07-24T12:38:00Z">
        <w:r w:rsidDel="00D104F8">
          <w:rPr>
            <w:rFonts w:ascii="Times New Roman" w:hAnsi="Times New Roman" w:cs="Times New Roman"/>
            <w:sz w:val="28"/>
            <w:szCs w:val="28"/>
          </w:rPr>
          <w:delText xml:space="preserve">иностранными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представителями режимных помещений </w:t>
      </w:r>
      <w:ins w:id="138" w:author="Нет" w:date="2024-07-24T12:39:00Z">
        <w:r w:rsidR="00D104F8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del w:id="139" w:author="Нет" w:date="2024-07-24T12:39:00Z">
        <w:r w:rsidDel="00D104F8">
          <w:rPr>
            <w:rFonts w:ascii="Times New Roman" w:hAnsi="Times New Roman" w:cs="Times New Roman"/>
            <w:sz w:val="28"/>
            <w:szCs w:val="28"/>
          </w:rPr>
          <w:delText>зданий исполнительных органов государственной власти автономного округа</w:delText>
        </w:r>
      </w:del>
      <w:r>
        <w:rPr>
          <w:rFonts w:ascii="Times New Roman" w:hAnsi="Times New Roman" w:cs="Times New Roman"/>
          <w:sz w:val="28"/>
          <w:szCs w:val="28"/>
        </w:rPr>
        <w:t>;</w:t>
      </w:r>
    </w:p>
    <w:p w14:paraId="30584D8B" w14:textId="2BDE918F" w:rsidR="00796576" w:rsidRPr="006D06E7" w:rsidRDefault="00796576" w:rsidP="007965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 </w:t>
      </w:r>
      <w:del w:id="140" w:author="Нет" w:date="2024-07-24T12:39:00Z">
        <w:r w:rsidDel="00D104F8">
          <w:rPr>
            <w:rFonts w:ascii="Times New Roman" w:hAnsi="Times New Roman" w:cs="Times New Roman"/>
            <w:sz w:val="28"/>
            <w:szCs w:val="28"/>
          </w:rPr>
          <w:delText>исполнительных органах государственной власти автономного округа</w:delText>
        </w:r>
      </w:del>
      <w:ins w:id="141" w:author="Нет" w:date="2024-07-24T12:39:00Z">
        <w:r w:rsidR="00336857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 мероприятий по исключению или существенному затруднению добывания информации техническими средствами разведки, а также по предотвращению</w:t>
      </w:r>
      <w:r w:rsidRPr="00AE4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08">
        <w:rPr>
          <w:rFonts w:ascii="Times New Roman" w:hAnsi="Times New Roman" w:cs="Times New Roman"/>
          <w:sz w:val="28"/>
          <w:szCs w:val="20"/>
        </w:rPr>
        <w:t xml:space="preserve">утечки информации по техническим каналам, </w:t>
      </w:r>
      <w:r>
        <w:rPr>
          <w:rFonts w:ascii="Times New Roman" w:hAnsi="Times New Roman" w:cs="Times New Roman"/>
          <w:sz w:val="28"/>
          <w:szCs w:val="20"/>
        </w:rPr>
        <w:t xml:space="preserve">а также </w:t>
      </w:r>
      <w:r w:rsidRPr="00B05108">
        <w:rPr>
          <w:rFonts w:ascii="Times New Roman" w:hAnsi="Times New Roman" w:cs="Times New Roman"/>
          <w:sz w:val="28"/>
          <w:szCs w:val="20"/>
        </w:rPr>
        <w:t xml:space="preserve">преднамеренных программно-технических воздействий с целью разрушения (уничтожения) или искажения </w:t>
      </w:r>
      <w:r>
        <w:rPr>
          <w:rFonts w:ascii="Times New Roman" w:hAnsi="Times New Roman" w:cs="Times New Roman"/>
          <w:sz w:val="28"/>
          <w:szCs w:val="20"/>
        </w:rPr>
        <w:t xml:space="preserve">информации </w:t>
      </w:r>
      <w:r w:rsidRPr="00B05108">
        <w:rPr>
          <w:rFonts w:ascii="Times New Roman" w:hAnsi="Times New Roman" w:cs="Times New Roman"/>
          <w:sz w:val="28"/>
          <w:szCs w:val="20"/>
        </w:rPr>
        <w:t xml:space="preserve">в процессе </w:t>
      </w:r>
      <w:r>
        <w:rPr>
          <w:rFonts w:ascii="Times New Roman" w:hAnsi="Times New Roman" w:cs="Times New Roman"/>
          <w:sz w:val="28"/>
          <w:szCs w:val="20"/>
        </w:rPr>
        <w:t xml:space="preserve">ее </w:t>
      </w:r>
      <w:r w:rsidRPr="00B05108">
        <w:rPr>
          <w:rFonts w:ascii="Times New Roman" w:hAnsi="Times New Roman" w:cs="Times New Roman"/>
          <w:sz w:val="28"/>
          <w:szCs w:val="20"/>
        </w:rPr>
        <w:t>о</w:t>
      </w:r>
      <w:r>
        <w:rPr>
          <w:rFonts w:ascii="Times New Roman" w:hAnsi="Times New Roman" w:cs="Times New Roman"/>
          <w:sz w:val="28"/>
          <w:szCs w:val="20"/>
        </w:rPr>
        <w:t xml:space="preserve">бработки, передачи или хранения, </w:t>
      </w:r>
      <w:r w:rsidRPr="00B651F0">
        <w:rPr>
          <w:rFonts w:ascii="Times New Roman" w:hAnsi="Times New Roman" w:cs="Times New Roman"/>
          <w:sz w:val="28"/>
          <w:szCs w:val="28"/>
        </w:rPr>
        <w:t xml:space="preserve">перехвата техническими средствами речевой информации из выделенных </w:t>
      </w:r>
      <w:r>
        <w:rPr>
          <w:rFonts w:ascii="Times New Roman" w:hAnsi="Times New Roman" w:cs="Times New Roman"/>
          <w:sz w:val="28"/>
          <w:szCs w:val="28"/>
        </w:rPr>
        <w:t xml:space="preserve">и защищаемых </w:t>
      </w:r>
      <w:r w:rsidRPr="00B651F0">
        <w:rPr>
          <w:rFonts w:ascii="Times New Roman" w:hAnsi="Times New Roman" w:cs="Times New Roman"/>
          <w:sz w:val="28"/>
          <w:szCs w:val="28"/>
        </w:rPr>
        <w:t>помещений</w:t>
      </w:r>
      <w:ins w:id="142" w:author="Нет" w:date="2024-07-24T12:40:00Z">
        <w:r w:rsidR="00336857">
          <w:rPr>
            <w:rFonts w:ascii="Times New Roman" w:hAnsi="Times New Roman" w:cs="Times New Roman"/>
            <w:sz w:val="28"/>
            <w:szCs w:val="28"/>
          </w:rPr>
          <w:t xml:space="preserve"> Академии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, </w:t>
      </w:r>
      <w:del w:id="143" w:author="Нет" w:date="2024-07-24T12:40:00Z">
        <w:r w:rsidDel="00336857">
          <w:rPr>
            <w:rFonts w:ascii="Times New Roman" w:hAnsi="Times New Roman" w:cs="Times New Roman"/>
            <w:sz w:val="28"/>
            <w:szCs w:val="28"/>
          </w:rPr>
          <w:delText xml:space="preserve">расположенных в </w:delText>
        </w:r>
        <w:r w:rsidRPr="00B651F0" w:rsidDel="00336857">
          <w:rPr>
            <w:rFonts w:ascii="Times New Roman" w:hAnsi="Times New Roman" w:cs="Times New Roman"/>
            <w:sz w:val="28"/>
            <w:szCs w:val="28"/>
          </w:rPr>
          <w:delText>здания</w:delText>
        </w:r>
        <w:r w:rsidDel="00336857">
          <w:rPr>
            <w:rFonts w:ascii="Times New Roman" w:hAnsi="Times New Roman" w:cs="Times New Roman"/>
            <w:sz w:val="28"/>
            <w:szCs w:val="28"/>
          </w:rPr>
          <w:delText>х исполнительных органов государственной власти</w:delText>
        </w:r>
        <w:r w:rsidRPr="00B651F0" w:rsidDel="00336857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округа, </w:delText>
        </w:r>
      </w:del>
      <w:r w:rsidRPr="00B651F0">
        <w:rPr>
          <w:rFonts w:ascii="Times New Roman" w:hAnsi="Times New Roman" w:cs="Times New Roman"/>
          <w:sz w:val="28"/>
          <w:szCs w:val="28"/>
        </w:rPr>
        <w:t>включая</w:t>
      </w:r>
      <w:r w:rsidRPr="00B651F0">
        <w:rPr>
          <w:rFonts w:ascii="Times New Roman" w:hAnsi="Times New Roman" w:cs="Times New Roman"/>
          <w:sz w:val="20"/>
          <w:szCs w:val="20"/>
        </w:rPr>
        <w:t xml:space="preserve"> </w:t>
      </w:r>
      <w:r w:rsidRPr="00B651F0">
        <w:rPr>
          <w:rFonts w:ascii="Times New Roman" w:hAnsi="Times New Roman" w:cs="Times New Roman"/>
          <w:sz w:val="28"/>
          <w:szCs w:val="28"/>
        </w:rPr>
        <w:lastRenderedPageBreak/>
        <w:t>радиоэлектронное подавление ка</w:t>
      </w:r>
      <w:r>
        <w:rPr>
          <w:rFonts w:ascii="Times New Roman" w:hAnsi="Times New Roman" w:cs="Times New Roman"/>
          <w:sz w:val="28"/>
          <w:szCs w:val="28"/>
        </w:rPr>
        <w:t xml:space="preserve">налов передачи разведывательной информации, </w:t>
      </w:r>
      <w:r w:rsidRPr="00B05108">
        <w:rPr>
          <w:rFonts w:ascii="Times New Roman" w:hAnsi="Times New Roman" w:cs="Times New Roman"/>
          <w:sz w:val="28"/>
          <w:szCs w:val="28"/>
        </w:rPr>
        <w:t>утечки информации ограниченного доступа за счет побочных электромагнитных излучений и наводок, создаваемых функционирующими техническими средствами, а также эле</w:t>
      </w:r>
      <w:r>
        <w:rPr>
          <w:rFonts w:ascii="Times New Roman" w:hAnsi="Times New Roman" w:cs="Times New Roman"/>
          <w:sz w:val="28"/>
          <w:szCs w:val="28"/>
        </w:rPr>
        <w:t xml:space="preserve">ктроакустических преобразований, </w:t>
      </w:r>
      <w:r w:rsidRPr="00B05108">
        <w:rPr>
          <w:rFonts w:ascii="Times New Roman" w:hAnsi="Times New Roman" w:cs="Times New Roman"/>
          <w:sz w:val="28"/>
          <w:szCs w:val="28"/>
        </w:rPr>
        <w:t>несанкционированного доступа к обрабатываемой или хранящейся в технических средствах информации, составляющей государственную тайну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108">
        <w:rPr>
          <w:rFonts w:ascii="Times New Roman" w:hAnsi="Times New Roman" w:cs="Times New Roman"/>
          <w:sz w:val="28"/>
          <w:szCs w:val="28"/>
        </w:rPr>
        <w:t xml:space="preserve"> или иной информации, защищаемой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законодательством, </w:t>
      </w:r>
      <w:r w:rsidRPr="00B05108">
        <w:rPr>
          <w:rFonts w:ascii="Times New Roman" w:hAnsi="Times New Roman" w:cs="Times New Roman"/>
          <w:sz w:val="28"/>
          <w:szCs w:val="28"/>
        </w:rPr>
        <w:t>специальных программно-технических воздействий, вызывающих разрушение, уничтожение, искажение и</w:t>
      </w:r>
      <w:r>
        <w:rPr>
          <w:rFonts w:ascii="Times New Roman" w:hAnsi="Times New Roman" w:cs="Times New Roman"/>
          <w:sz w:val="28"/>
          <w:szCs w:val="28"/>
        </w:rPr>
        <w:t>нформации ограниченного доступ;</w:t>
      </w:r>
    </w:p>
    <w:p w14:paraId="46A3A65C" w14:textId="26FDDB18" w:rsidR="001718A3" w:rsidRPr="006D06E7" w:rsidRDefault="001718A3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del w:id="144" w:author="Нет" w:date="2024-07-24T12:41:00Z">
        <w:r w:rsidDel="000B773F">
          <w:rPr>
            <w:rFonts w:ascii="Times New Roman" w:hAnsi="Times New Roman" w:cs="Times New Roman"/>
            <w:sz w:val="28"/>
            <w:szCs w:val="28"/>
          </w:rPr>
          <w:delText>м</w:delText>
        </w:r>
        <w:r w:rsidRPr="00DE4F62" w:rsidDel="000B773F">
          <w:rPr>
            <w:rFonts w:ascii="Times New Roman" w:hAnsi="Times New Roman" w:cs="Times New Roman"/>
            <w:sz w:val="28"/>
            <w:szCs w:val="28"/>
          </w:rPr>
          <w:delText xml:space="preserve">ежведомственную </w:delText>
        </w:r>
      </w:del>
      <w:r w:rsidRPr="00DE4F62">
        <w:rPr>
          <w:rFonts w:ascii="Times New Roman" w:hAnsi="Times New Roman" w:cs="Times New Roman"/>
          <w:sz w:val="28"/>
          <w:szCs w:val="28"/>
        </w:rPr>
        <w:t>координацию</w:t>
      </w:r>
      <w:r w:rsidRPr="00DE4F62">
        <w:rPr>
          <w:rFonts w:ascii="Helvetica" w:hAnsi="Helvetica" w:cs="Helvetica"/>
          <w:sz w:val="21"/>
          <w:szCs w:val="21"/>
        </w:rPr>
        <w:t xml:space="preserve"> </w:t>
      </w:r>
      <w:r w:rsidRPr="00DE4F62">
        <w:rPr>
          <w:rFonts w:ascii="Times New Roman" w:hAnsi="Times New Roman" w:cs="Times New Roman"/>
          <w:sz w:val="28"/>
          <w:szCs w:val="28"/>
        </w:rPr>
        <w:t xml:space="preserve">и </w:t>
      </w:r>
      <w:r w:rsidRPr="006D06E7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6D06E7">
        <w:rPr>
          <w:rFonts w:ascii="Times New Roman" w:hAnsi="Times New Roman" w:cs="Times New Roman"/>
          <w:sz w:val="28"/>
          <w:szCs w:val="28"/>
        </w:rPr>
        <w:t xml:space="preserve">заимодействие с территориальными органами федеральных органов исполнительной власти, исполнительными органами государственной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del w:id="145" w:author="Нет" w:date="2024-07-24T12:41:00Z">
        <w:r w:rsidDel="000B773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6D06E7" w:rsidDel="000B773F">
          <w:rPr>
            <w:rFonts w:ascii="Times New Roman" w:hAnsi="Times New Roman" w:cs="Times New Roman"/>
            <w:sz w:val="28"/>
            <w:szCs w:val="28"/>
          </w:rPr>
          <w:delText>автономного округа и органами местного самоуправления</w:delText>
        </w:r>
      </w:del>
      <w:r w:rsidRPr="006D06E7">
        <w:rPr>
          <w:rFonts w:ascii="Times New Roman" w:hAnsi="Times New Roman" w:cs="Times New Roman"/>
          <w:sz w:val="28"/>
          <w:szCs w:val="28"/>
        </w:rPr>
        <w:t>, предприятиями, учреждениями, организациями и общественными объединениями по вопросам обеспече</w:t>
      </w:r>
      <w:r>
        <w:rPr>
          <w:rFonts w:ascii="Times New Roman" w:hAnsi="Times New Roman" w:cs="Times New Roman"/>
          <w:sz w:val="28"/>
          <w:szCs w:val="28"/>
        </w:rPr>
        <w:t>ния информационной безопасности;</w:t>
      </w:r>
    </w:p>
    <w:p w14:paraId="0F320199" w14:textId="5CA4B054" w:rsidR="009078AD" w:rsidRPr="006D06E7" w:rsidRDefault="001718A3" w:rsidP="00907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06E7">
        <w:rPr>
          <w:rFonts w:ascii="Times New Roman" w:hAnsi="Times New Roman" w:cs="Times New Roman"/>
          <w:sz w:val="28"/>
          <w:szCs w:val="28"/>
        </w:rPr>
        <w:t xml:space="preserve">роведение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6D06E7">
        <w:rPr>
          <w:rFonts w:ascii="Times New Roman" w:hAnsi="Times New Roman" w:cs="Times New Roman"/>
          <w:sz w:val="28"/>
          <w:szCs w:val="28"/>
        </w:rPr>
        <w:t xml:space="preserve"> состояния работ по защите информации </w:t>
      </w:r>
      <w:del w:id="146" w:author="Нет" w:date="2024-07-24T12:43:00Z">
        <w:r w:rsidRPr="006D06E7" w:rsidDel="005D43B5">
          <w:rPr>
            <w:rFonts w:ascii="Times New Roman" w:hAnsi="Times New Roman" w:cs="Times New Roman"/>
            <w:sz w:val="28"/>
            <w:szCs w:val="28"/>
          </w:rPr>
          <w:delText>в исполнительных органах государственной власти автономного округа</w:delText>
        </w:r>
      </w:del>
      <w:ins w:id="147" w:author="Нет" w:date="2024-07-24T12:43:00Z">
        <w:r w:rsidR="005D43B5">
          <w:rPr>
            <w:rFonts w:ascii="Times New Roman" w:hAnsi="Times New Roman" w:cs="Times New Roman"/>
            <w:sz w:val="28"/>
            <w:szCs w:val="28"/>
          </w:rPr>
          <w:t>в Академии</w:t>
        </w:r>
      </w:ins>
      <w:r w:rsidRPr="006D06E7">
        <w:rPr>
          <w:rFonts w:ascii="Times New Roman" w:hAnsi="Times New Roman" w:cs="Times New Roman"/>
          <w:sz w:val="28"/>
          <w:szCs w:val="28"/>
        </w:rPr>
        <w:t xml:space="preserve">, а также мониторинг </w:t>
      </w:r>
      <w:del w:id="148" w:author="Нет" w:date="2024-07-24T12:43:00Z">
        <w:r w:rsidRPr="006D06E7" w:rsidDel="005D43B5">
          <w:rPr>
            <w:rFonts w:ascii="Times New Roman" w:hAnsi="Times New Roman" w:cs="Times New Roman"/>
            <w:sz w:val="28"/>
            <w:szCs w:val="28"/>
          </w:rPr>
          <w:delText>деятельности органов местного самоуправления</w:delText>
        </w:r>
        <w:r w:rsidR="009078AD" w:rsidDel="005D43B5">
          <w:rPr>
            <w:rFonts w:ascii="Times New Roman" w:hAnsi="Times New Roman" w:cs="Times New Roman"/>
            <w:sz w:val="28"/>
            <w:szCs w:val="28"/>
          </w:rPr>
          <w:delText>,</w:delText>
        </w:r>
        <w:r w:rsidR="009078AD" w:rsidRPr="00B05108" w:rsidDel="005D43B5">
          <w:rPr>
            <w:rFonts w:ascii="Times New Roman" w:hAnsi="Times New Roman" w:cs="Times New Roman"/>
            <w:sz w:val="28"/>
            <w:szCs w:val="20"/>
          </w:rPr>
          <w:delText xml:space="preserve"> </w:delText>
        </w:r>
      </w:del>
      <w:r w:rsidR="009078AD">
        <w:rPr>
          <w:rFonts w:ascii="Times New Roman" w:hAnsi="Times New Roman" w:cs="Times New Roman"/>
          <w:sz w:val="28"/>
          <w:szCs w:val="20"/>
        </w:rPr>
        <w:t>состояния</w:t>
      </w:r>
      <w:r w:rsidR="009078AD" w:rsidRPr="00B05108">
        <w:rPr>
          <w:rFonts w:ascii="Times New Roman" w:hAnsi="Times New Roman" w:cs="Times New Roman"/>
          <w:sz w:val="28"/>
          <w:szCs w:val="20"/>
        </w:rPr>
        <w:t xml:space="preserve"> защиты </w:t>
      </w:r>
      <w:r w:rsidR="009078AD">
        <w:rPr>
          <w:rFonts w:ascii="Times New Roman" w:hAnsi="Times New Roman" w:cs="Times New Roman"/>
          <w:sz w:val="28"/>
          <w:szCs w:val="20"/>
        </w:rPr>
        <w:t>информации ограниченного доступа;</w:t>
      </w:r>
    </w:p>
    <w:p w14:paraId="0C740CD2" w14:textId="77777777" w:rsidR="002923B8" w:rsidRDefault="002923B8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выявлению </w:t>
      </w:r>
      <w:r w:rsidRPr="00B05108">
        <w:rPr>
          <w:rFonts w:ascii="Times New Roman" w:hAnsi="Times New Roman" w:cs="Times New Roman"/>
          <w:sz w:val="28"/>
          <w:szCs w:val="28"/>
        </w:rPr>
        <w:t>возможно внедренных электронных устройств перехвата и</w:t>
      </w:r>
      <w:r>
        <w:rPr>
          <w:rFonts w:ascii="Times New Roman" w:hAnsi="Times New Roman" w:cs="Times New Roman"/>
          <w:sz w:val="28"/>
          <w:szCs w:val="28"/>
        </w:rPr>
        <w:t>нформации (закладных устройств);</w:t>
      </w:r>
    </w:p>
    <w:p w14:paraId="5B1C9DA4" w14:textId="71ACD69F" w:rsidR="002923B8" w:rsidRDefault="002923B8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иностранным техническим разведкам в </w:t>
      </w:r>
      <w:del w:id="149" w:author="Нет" w:date="2024-07-24T12:54:00Z">
        <w:r w:rsidDel="009E0C1F">
          <w:rPr>
            <w:rFonts w:ascii="Times New Roman" w:hAnsi="Times New Roman" w:cs="Times New Roman"/>
            <w:sz w:val="28"/>
            <w:szCs w:val="28"/>
          </w:rPr>
          <w:delText>исполнительных органах государственной власти и подведомственных им учреждениям</w:delText>
        </w:r>
      </w:del>
      <w:ins w:id="150" w:author="Нет" w:date="2024-07-24T12:54:00Z">
        <w:r w:rsidR="009E0C1F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73D8961C" w14:textId="77777777" w:rsidR="002923B8" w:rsidRPr="006D06E7" w:rsidRDefault="002923B8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средств защиты информации ограниченного доступа;</w:t>
      </w:r>
    </w:p>
    <w:p w14:paraId="5703A1D6" w14:textId="54DF1AAE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3DAB">
        <w:rPr>
          <w:rFonts w:ascii="Times New Roman" w:hAnsi="Times New Roman" w:cs="Times New Roman"/>
          <w:sz w:val="28"/>
          <w:szCs w:val="28"/>
        </w:rPr>
        <w:t xml:space="preserve">подготовку и проведение учебно-методических мероприятий (семинаров, сборов, конференций, форумов, выставок, тренировок, учений, занятий) </w:t>
      </w:r>
      <w:ins w:id="151" w:author="Нет" w:date="2024-07-24T12:55:00Z">
        <w:r w:rsidR="009E0C1F" w:rsidRPr="00EA3DAB">
          <w:rPr>
            <w:rFonts w:ascii="Times New Roman" w:hAnsi="Times New Roman" w:cs="Times New Roman"/>
            <w:sz w:val="28"/>
            <w:szCs w:val="28"/>
          </w:rPr>
          <w:t xml:space="preserve">по вопросам защиты государственной тайны, технической защиты информации и </w:t>
        </w:r>
        <w:r w:rsidR="004B1F7F" w:rsidRPr="00EA3DAB">
          <w:rPr>
            <w:rFonts w:ascii="Times New Roman" w:hAnsi="Times New Roman" w:cs="Times New Roman"/>
            <w:sz w:val="28"/>
            <w:szCs w:val="28"/>
          </w:rPr>
          <w:t>противодействия иностранным техническим разведкам</w:t>
        </w:r>
      </w:ins>
      <w:del w:id="152" w:author="Нет" w:date="2024-07-24T12:55:00Z">
        <w:r w:rsidRPr="00EA3DAB" w:rsidDel="009E0C1F">
          <w:rPr>
            <w:rFonts w:ascii="Times New Roman" w:hAnsi="Times New Roman" w:cs="Times New Roman"/>
            <w:sz w:val="28"/>
            <w:szCs w:val="28"/>
          </w:rPr>
          <w:delText>с работниками исполнительных органов государственной власти и органов местного самоуправления</w:delText>
        </w:r>
      </w:del>
      <w:ins w:id="153" w:author="Нет" w:date="2024-07-24T13:44:00Z">
        <w:r w:rsidR="00EA3DAB" w:rsidRPr="00EA3DAB">
          <w:rPr>
            <w:rFonts w:ascii="Times New Roman" w:hAnsi="Times New Roman" w:cs="Times New Roman"/>
            <w:sz w:val="28"/>
            <w:szCs w:val="28"/>
            <w:rPrChange w:id="154" w:author="Нет" w:date="2024-07-24T13:44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.</w:t>
        </w:r>
      </w:ins>
      <w:del w:id="155" w:author="Нет" w:date="2024-07-24T13:44:00Z">
        <w:r w:rsidRPr="00EA3DAB" w:rsidDel="00EA3DAB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14:paraId="41647DB6" w14:textId="237B0032" w:rsidR="001718A3" w:rsidRPr="006D06E7" w:rsidDel="00814001" w:rsidRDefault="001718A3" w:rsidP="001718A3">
      <w:pPr>
        <w:spacing w:after="0" w:line="240" w:lineRule="auto"/>
        <w:ind w:firstLine="720"/>
        <w:jc w:val="both"/>
        <w:rPr>
          <w:del w:id="156" w:author="Нет" w:date="2024-07-24T12:44:00Z"/>
          <w:rFonts w:ascii="Times New Roman" w:hAnsi="Times New Roman" w:cs="Times New Roman"/>
          <w:sz w:val="28"/>
          <w:szCs w:val="28"/>
        </w:rPr>
      </w:pPr>
      <w:del w:id="157" w:author="Нет" w:date="2024-07-24T12:44:00Z">
        <w:r w:rsidDel="00814001">
          <w:rPr>
            <w:rFonts w:ascii="Times New Roman" w:hAnsi="Times New Roman" w:cs="Times New Roman"/>
            <w:sz w:val="28"/>
            <w:szCs w:val="28"/>
          </w:rPr>
          <w:delText>м</w:delText>
        </w:r>
        <w:r w:rsidRPr="006D06E7" w:rsidDel="00814001">
          <w:rPr>
            <w:rFonts w:ascii="Times New Roman" w:hAnsi="Times New Roman" w:cs="Times New Roman"/>
            <w:sz w:val="28"/>
            <w:szCs w:val="28"/>
          </w:rPr>
          <w:delText>ероприятия по предоставлению высшим должностным лицам автономного округа услуг правительственной междугородней связи, а также сет</w:delText>
        </w:r>
        <w:r w:rsidDel="00814001">
          <w:rPr>
            <w:rFonts w:ascii="Times New Roman" w:hAnsi="Times New Roman" w:cs="Times New Roman"/>
            <w:sz w:val="28"/>
            <w:szCs w:val="28"/>
          </w:rPr>
          <w:delText>и связи специального назначения.</w:delText>
        </w:r>
      </w:del>
    </w:p>
    <w:p w14:paraId="47378955" w14:textId="77777777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67F1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89C5008" w14:textId="5B5F85E6" w:rsidR="001718A3" w:rsidDel="00EA3DAB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del w:id="158" w:author="Нет" w:date="2024-07-24T13:44:00Z"/>
          <w:rFonts w:ascii="Times New Roman" w:hAnsi="Times New Roman" w:cs="Times New Roman"/>
          <w:sz w:val="28"/>
          <w:szCs w:val="28"/>
        </w:rPr>
      </w:pPr>
      <w:del w:id="159" w:author="Нет" w:date="2024-07-24T13:44:00Z">
        <w:r w:rsidDel="00EA3DAB">
          <w:rPr>
            <w:rFonts w:ascii="Times New Roman" w:hAnsi="Times New Roman" w:cs="Times New Roman"/>
            <w:sz w:val="28"/>
            <w:szCs w:val="28"/>
          </w:rPr>
          <w:delText>р</w:delText>
        </w:r>
        <w:r w:rsidRPr="008B0CAA" w:rsidDel="00EA3DAB">
          <w:rPr>
            <w:rFonts w:ascii="Times New Roman" w:hAnsi="Times New Roman" w:cs="Times New Roman"/>
            <w:sz w:val="28"/>
            <w:szCs w:val="28"/>
          </w:rPr>
          <w:delText>еализацию федеральных государственных, ведомственных целевых программ и государственных, ведомственных целе</w:delText>
        </w:r>
        <w:r w:rsidDel="00EA3DAB">
          <w:rPr>
            <w:rFonts w:ascii="Times New Roman" w:hAnsi="Times New Roman" w:cs="Times New Roman"/>
            <w:sz w:val="28"/>
            <w:szCs w:val="28"/>
          </w:rPr>
          <w:delText>вых программ</w:delText>
        </w:r>
      </w:del>
      <w:del w:id="160" w:author="Нет" w:date="2024-07-24T12:45:00Z">
        <w:r w:rsidDel="00300495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</w:delText>
        </w:r>
      </w:del>
      <w:del w:id="161" w:author="Нет" w:date="2024-07-24T13:44:00Z">
        <w:r w:rsidDel="00EA3DAB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14:paraId="5FB707B0" w14:textId="4900637A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в форме визирования проектов </w:t>
      </w:r>
      <w:r w:rsidRPr="0039160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(правовых актов) </w:t>
      </w:r>
      <w:del w:id="162" w:author="Нет" w:date="2024-07-24T12:45:00Z">
        <w:r w:rsidDel="00300495">
          <w:rPr>
            <w:rFonts w:ascii="Times New Roman" w:hAnsi="Times New Roman" w:cs="Times New Roman"/>
            <w:sz w:val="28"/>
            <w:szCs w:val="28"/>
          </w:rPr>
          <w:delText>автономного округа</w:delText>
        </w:r>
      </w:del>
      <w:ins w:id="163" w:author="Нет" w:date="2024-07-24T12:45:00Z">
        <w:r w:rsidR="00300495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, иных актов ненормативного характера, приказов </w:t>
      </w:r>
      <w:del w:id="164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65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 xml:space="preserve">, методических документов и инструкций, писем, подготовленных иными структурными подразделениями </w:t>
      </w:r>
      <w:del w:id="166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67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0BAEE167" w14:textId="3A79BC1E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6">
        <w:rPr>
          <w:rFonts w:ascii="Times New Roman" w:hAnsi="Times New Roman" w:cs="Times New Roman"/>
          <w:sz w:val="28"/>
          <w:szCs w:val="28"/>
        </w:rPr>
        <w:t xml:space="preserve">экспертную оценку документов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(правовых актов) </w:t>
      </w:r>
      <w:del w:id="168" w:author="Нет" w:date="2024-07-24T12:46:00Z">
        <w:r w:rsidRPr="00391606" w:rsidDel="00300495">
          <w:rPr>
            <w:rFonts w:ascii="Times New Roman" w:hAnsi="Times New Roman" w:cs="Times New Roman"/>
            <w:sz w:val="28"/>
            <w:szCs w:val="28"/>
          </w:rPr>
          <w:delText>автономного округа</w:delText>
        </w:r>
      </w:del>
      <w:ins w:id="169" w:author="Нет" w:date="2024-07-24T12:46:00Z">
        <w:r w:rsidR="00300495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391606">
        <w:rPr>
          <w:rFonts w:ascii="Times New Roman" w:hAnsi="Times New Roman" w:cs="Times New Roman"/>
          <w:sz w:val="28"/>
          <w:szCs w:val="28"/>
        </w:rPr>
        <w:t xml:space="preserve">, планов, программ, иных актов </w:t>
      </w:r>
      <w:r>
        <w:rPr>
          <w:rFonts w:ascii="Times New Roman" w:hAnsi="Times New Roman" w:cs="Times New Roman"/>
          <w:sz w:val="28"/>
          <w:szCs w:val="28"/>
        </w:rPr>
        <w:t xml:space="preserve">ненормативного характера, приказов </w:t>
      </w:r>
      <w:del w:id="170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71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391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документов и инструкций, писем, поступивших на рассмотрение в </w:t>
      </w:r>
      <w:del w:id="172" w:author="Нет" w:date="2024-07-24T12:46:00Z">
        <w:r w:rsidDel="00300495">
          <w:rPr>
            <w:rFonts w:ascii="Times New Roman" w:hAnsi="Times New Roman" w:cs="Times New Roman"/>
            <w:sz w:val="28"/>
            <w:szCs w:val="28"/>
          </w:rPr>
          <w:delText>Управление</w:delText>
        </w:r>
      </w:del>
      <w:ins w:id="173" w:author="Нет" w:date="2024-07-24T12:46:00Z">
        <w:r w:rsidR="00300495">
          <w:rPr>
            <w:rFonts w:ascii="Times New Roman" w:hAnsi="Times New Roman" w:cs="Times New Roman"/>
            <w:sz w:val="28"/>
            <w:szCs w:val="28"/>
          </w:rPr>
          <w:t>Центр</w:t>
        </w:r>
      </w:ins>
      <w:r>
        <w:rPr>
          <w:rFonts w:ascii="Times New Roman" w:hAnsi="Times New Roman" w:cs="Times New Roman"/>
          <w:sz w:val="28"/>
          <w:szCs w:val="28"/>
        </w:rPr>
        <w:t>,</w:t>
      </w:r>
      <w:r w:rsidRPr="00391606">
        <w:rPr>
          <w:rFonts w:ascii="Times New Roman" w:hAnsi="Times New Roman" w:cs="Times New Roman"/>
          <w:sz w:val="28"/>
          <w:szCs w:val="28"/>
        </w:rPr>
        <w:t xml:space="preserve"> и подготавливает по ним 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9E690" w14:textId="73DE0806" w:rsidR="001718A3" w:rsidDel="006868D7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del w:id="174" w:author="Нет" w:date="2024-07-24T12:47:00Z"/>
          <w:rFonts w:ascii="Times New Roman" w:hAnsi="Times New Roman" w:cs="Times New Roman"/>
          <w:sz w:val="28"/>
          <w:szCs w:val="28"/>
        </w:rPr>
      </w:pPr>
      <w:del w:id="175" w:author="Нет" w:date="2024-07-24T12:47:00Z">
        <w:r w:rsidDel="006868D7">
          <w:rPr>
            <w:rFonts w:ascii="Times New Roman" w:hAnsi="Times New Roman" w:cs="Times New Roman"/>
            <w:sz w:val="28"/>
            <w:szCs w:val="28"/>
          </w:rPr>
          <w:delText>с</w:delText>
        </w:r>
        <w:r w:rsidRPr="00391606" w:rsidDel="006868D7">
          <w:rPr>
            <w:rFonts w:ascii="Times New Roman" w:hAnsi="Times New Roman" w:cs="Times New Roman"/>
            <w:sz w:val="28"/>
            <w:szCs w:val="28"/>
          </w:rPr>
          <w:delText>огласов</w:delText>
        </w:r>
        <w:r w:rsidDel="006868D7">
          <w:rPr>
            <w:rFonts w:ascii="Times New Roman" w:hAnsi="Times New Roman" w:cs="Times New Roman"/>
            <w:sz w:val="28"/>
            <w:szCs w:val="28"/>
          </w:rPr>
          <w:delText>ание</w:delText>
        </w:r>
        <w:r w:rsidRPr="00391606" w:rsidDel="006868D7">
          <w:rPr>
            <w:rFonts w:ascii="Times New Roman" w:hAnsi="Times New Roman" w:cs="Times New Roman"/>
            <w:sz w:val="28"/>
            <w:szCs w:val="28"/>
          </w:rPr>
          <w:delText xml:space="preserve"> в соответствии с нормативными правовыми актами </w:delText>
        </w:r>
      </w:del>
      <w:del w:id="176" w:author="Нет" w:date="2024-07-24T12:46:00Z">
        <w:r w:rsidRPr="00391606" w:rsidDel="006868D7">
          <w:rPr>
            <w:rFonts w:ascii="Times New Roman" w:hAnsi="Times New Roman" w:cs="Times New Roman"/>
            <w:sz w:val="28"/>
            <w:szCs w:val="28"/>
          </w:rPr>
          <w:delText>автономного округа</w:delText>
        </w:r>
      </w:del>
      <w:del w:id="177" w:author="Нет" w:date="2024-07-24T12:47:00Z">
        <w:r w:rsidRPr="00391606" w:rsidDel="006868D7">
          <w:rPr>
            <w:rFonts w:ascii="Times New Roman" w:hAnsi="Times New Roman" w:cs="Times New Roman"/>
            <w:sz w:val="28"/>
            <w:szCs w:val="28"/>
          </w:rPr>
          <w:delText xml:space="preserve"> и утвержденными методическими рекомендациями технически</w:delText>
        </w:r>
        <w:r w:rsidDel="006868D7">
          <w:rPr>
            <w:rFonts w:ascii="Times New Roman" w:hAnsi="Times New Roman" w:cs="Times New Roman"/>
            <w:sz w:val="28"/>
            <w:szCs w:val="28"/>
          </w:rPr>
          <w:delText>х</w:delText>
        </w:r>
        <w:r w:rsidRPr="00391606" w:rsidDel="006868D7">
          <w:rPr>
            <w:rFonts w:ascii="Times New Roman" w:hAnsi="Times New Roman" w:cs="Times New Roman"/>
            <w:sz w:val="28"/>
            <w:szCs w:val="28"/>
          </w:rPr>
          <w:delText xml:space="preserve"> задани</w:delText>
        </w:r>
        <w:r w:rsidDel="006868D7">
          <w:rPr>
            <w:rFonts w:ascii="Times New Roman" w:hAnsi="Times New Roman" w:cs="Times New Roman"/>
            <w:sz w:val="28"/>
            <w:szCs w:val="28"/>
          </w:rPr>
          <w:delText>й</w:delText>
        </w:r>
        <w:r w:rsidRPr="00391606" w:rsidDel="006868D7">
          <w:rPr>
            <w:rFonts w:ascii="Times New Roman" w:hAnsi="Times New Roman" w:cs="Times New Roman"/>
            <w:sz w:val="28"/>
            <w:szCs w:val="28"/>
          </w:rPr>
          <w:delText xml:space="preserve"> и обоснование (расчет) начальной максимальной цены контракта на поставку товаров, оказание услуг, выполнение работ в сфере информатизации для государственных нужд </w:delText>
        </w:r>
        <w:r w:rsidDel="006868D7">
          <w:rPr>
            <w:rFonts w:ascii="Times New Roman" w:hAnsi="Times New Roman" w:cs="Times New Roman"/>
            <w:sz w:val="28"/>
            <w:szCs w:val="28"/>
          </w:rPr>
          <w:delText>автономного округа;</w:delText>
        </w:r>
      </w:del>
    </w:p>
    <w:p w14:paraId="49DEFA5A" w14:textId="6866971A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подготовку ответов на обращения и запросы, поступившие из органов государственной власти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их территориальных управлений</w:t>
      </w:r>
      <w:del w:id="178" w:author="Нет" w:date="2024-07-24T12:48:00Z">
        <w:r w:rsidRPr="00307799" w:rsidDel="00334946">
          <w:rPr>
            <w:rFonts w:ascii="Times New Roman" w:hAnsi="Times New Roman" w:cs="Times New Roman"/>
            <w:sz w:val="28"/>
            <w:szCs w:val="28"/>
          </w:rPr>
          <w:delText>, органов государственной власти автономного округа, органов местного самоуправления</w:delText>
        </w:r>
        <w:r w:rsidDel="00334946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</w:delText>
        </w:r>
      </w:del>
      <w:r w:rsidRPr="00307799">
        <w:rPr>
          <w:rFonts w:ascii="Times New Roman" w:hAnsi="Times New Roman" w:cs="Times New Roman"/>
          <w:sz w:val="28"/>
          <w:szCs w:val="28"/>
        </w:rPr>
        <w:t xml:space="preserve">, организаций, учреждений и граждан в </w:t>
      </w:r>
      <w:del w:id="179" w:author="Нет" w:date="2024-07-24T12:47:00Z">
        <w:r w:rsidRPr="00307799" w:rsidDel="006868D7">
          <w:rPr>
            <w:rFonts w:ascii="Times New Roman" w:hAnsi="Times New Roman" w:cs="Times New Roman"/>
            <w:sz w:val="28"/>
            <w:szCs w:val="28"/>
          </w:rPr>
          <w:delText xml:space="preserve">Департамент </w:delText>
        </w:r>
      </w:del>
      <w:ins w:id="180" w:author="Нет" w:date="2024-07-24T12:47:00Z">
        <w:r w:rsidR="006868D7">
          <w:rPr>
            <w:rFonts w:ascii="Times New Roman" w:hAnsi="Times New Roman" w:cs="Times New Roman"/>
            <w:sz w:val="28"/>
            <w:szCs w:val="28"/>
          </w:rPr>
          <w:t>Академи</w:t>
        </w:r>
      </w:ins>
      <w:ins w:id="181" w:author="Нет" w:date="2024-07-24T12:48:00Z">
        <w:r w:rsidR="00334946">
          <w:rPr>
            <w:rFonts w:ascii="Times New Roman" w:hAnsi="Times New Roman" w:cs="Times New Roman"/>
            <w:sz w:val="28"/>
            <w:szCs w:val="28"/>
          </w:rPr>
          <w:t>ю</w:t>
        </w:r>
      </w:ins>
      <w:ins w:id="182" w:author="Нет" w:date="2024-07-24T12:47:00Z">
        <w:r w:rsidR="006868D7" w:rsidRPr="0030779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307799">
        <w:rPr>
          <w:rFonts w:ascii="Times New Roman" w:hAnsi="Times New Roman" w:cs="Times New Roman"/>
          <w:sz w:val="28"/>
          <w:szCs w:val="28"/>
        </w:rPr>
        <w:t xml:space="preserve">и направленные в установленном порядке на рассмотрение в </w:t>
      </w:r>
      <w:del w:id="183" w:author="Нет" w:date="2024-07-24T12:23:00Z">
        <w:r w:rsidDel="00AA0BC4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184" w:author="Нет" w:date="2024-07-24T12:23:00Z">
        <w:r w:rsidR="00AA0BC4">
          <w:rPr>
            <w:rFonts w:ascii="Times New Roman" w:hAnsi="Times New Roman" w:cs="Times New Roman"/>
            <w:sz w:val="28"/>
            <w:szCs w:val="28"/>
          </w:rPr>
          <w:t>Центр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0A3738F2" w14:textId="588AD505" w:rsidR="001718A3" w:rsidRDefault="001718A3" w:rsidP="0017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606">
        <w:rPr>
          <w:rFonts w:ascii="Times New Roman" w:hAnsi="Times New Roman" w:cs="Times New Roman"/>
          <w:sz w:val="28"/>
          <w:szCs w:val="28"/>
        </w:rPr>
        <w:t>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6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91606">
        <w:rPr>
          <w:rFonts w:ascii="Times New Roman" w:hAnsi="Times New Roman" w:cs="Times New Roman"/>
          <w:sz w:val="28"/>
          <w:szCs w:val="28"/>
        </w:rPr>
        <w:t xml:space="preserve"> для </w:t>
      </w:r>
      <w:del w:id="185" w:author="Нет" w:date="2024-07-24T13:45:00Z">
        <w:r w:rsidRPr="00391606" w:rsidDel="004E77FF">
          <w:rPr>
            <w:rFonts w:ascii="Times New Roman" w:hAnsi="Times New Roman" w:cs="Times New Roman"/>
            <w:sz w:val="28"/>
            <w:szCs w:val="28"/>
          </w:rPr>
          <w:delText>ди</w:delText>
        </w:r>
      </w:del>
      <w:r w:rsidR="004E77FF" w:rsidRPr="00391606">
        <w:rPr>
          <w:rFonts w:ascii="Times New Roman" w:hAnsi="Times New Roman" w:cs="Times New Roman"/>
          <w:sz w:val="28"/>
          <w:szCs w:val="28"/>
        </w:rPr>
        <w:t xml:space="preserve">Ректора </w:t>
      </w:r>
      <w:del w:id="186" w:author="Нет" w:date="2024-07-24T12:32:00Z">
        <w:r w:rsidRPr="0039160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187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391606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606">
        <w:rPr>
          <w:rFonts w:ascii="Times New Roman" w:hAnsi="Times New Roman" w:cs="Times New Roman"/>
          <w:sz w:val="28"/>
          <w:szCs w:val="28"/>
        </w:rPr>
        <w:t>, статистически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606">
        <w:rPr>
          <w:rFonts w:ascii="Times New Roman" w:hAnsi="Times New Roman" w:cs="Times New Roman"/>
          <w:sz w:val="28"/>
          <w:szCs w:val="28"/>
        </w:rPr>
        <w:t xml:space="preserve"> и аналитически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60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1606">
        <w:rPr>
          <w:rFonts w:ascii="Times New Roman" w:hAnsi="Times New Roman" w:cs="Times New Roman"/>
          <w:sz w:val="28"/>
          <w:szCs w:val="28"/>
        </w:rPr>
        <w:t>, в том числе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1606">
        <w:rPr>
          <w:rFonts w:ascii="Times New Roman" w:hAnsi="Times New Roman" w:cs="Times New Roman"/>
          <w:sz w:val="28"/>
          <w:szCs w:val="28"/>
        </w:rPr>
        <w:t xml:space="preserve"> по результатам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информационной безопасности;</w:t>
      </w:r>
      <w:r w:rsidRPr="006720CD">
        <w:rPr>
          <w:rFonts w:ascii="Times New Roman" w:hAnsi="Times New Roman"/>
          <w:sz w:val="28"/>
          <w:szCs w:val="28"/>
        </w:rPr>
        <w:t xml:space="preserve"> </w:t>
      </w:r>
    </w:p>
    <w:p w14:paraId="0390651F" w14:textId="24A210C8" w:rsidR="001718A3" w:rsidRDefault="001718A3" w:rsidP="00171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D06E7">
        <w:rPr>
          <w:rFonts w:ascii="Times New Roman" w:hAnsi="Times New Roman" w:cs="Times New Roman"/>
          <w:sz w:val="28"/>
          <w:szCs w:val="28"/>
        </w:rPr>
        <w:t xml:space="preserve">оординацию и контроль деятельности </w:t>
      </w:r>
      <w:del w:id="188" w:author="Нет" w:date="2024-07-24T12:49:00Z">
        <w:r w:rsidRPr="006D06E7" w:rsidDel="00473973">
          <w:rPr>
            <w:rFonts w:ascii="Times New Roman" w:hAnsi="Times New Roman" w:cs="Times New Roman"/>
            <w:sz w:val="28"/>
            <w:szCs w:val="28"/>
          </w:rPr>
          <w:delText>исполнительных органов государственной власти автономного округа и органов местного самоуправления</w:delText>
        </w:r>
      </w:del>
      <w:ins w:id="189" w:author="Нет" w:date="2024-07-24T12:49:00Z">
        <w:r w:rsidR="00473973">
          <w:rPr>
            <w:rFonts w:ascii="Times New Roman" w:hAnsi="Times New Roman" w:cs="Times New Roman"/>
            <w:sz w:val="28"/>
            <w:szCs w:val="28"/>
          </w:rPr>
          <w:t>структурных подразделений</w:t>
        </w:r>
      </w:ins>
      <w:ins w:id="190" w:author="Нет" w:date="2024-07-24T12:50:00Z">
        <w:r w:rsidR="00AA4ACE">
          <w:rPr>
            <w:rFonts w:ascii="Times New Roman" w:hAnsi="Times New Roman" w:cs="Times New Roman"/>
            <w:sz w:val="28"/>
            <w:szCs w:val="28"/>
          </w:rPr>
          <w:t xml:space="preserve"> Академии</w:t>
        </w:r>
      </w:ins>
      <w:r w:rsidRPr="006D06E7">
        <w:rPr>
          <w:rFonts w:ascii="Times New Roman" w:hAnsi="Times New Roman" w:cs="Times New Roman"/>
          <w:sz w:val="28"/>
          <w:szCs w:val="28"/>
        </w:rPr>
        <w:t xml:space="preserve"> по вопросам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 w:rsidRPr="006D06E7">
        <w:rPr>
          <w:rFonts w:ascii="Times New Roman" w:hAnsi="Times New Roman" w:cs="Times New Roman"/>
          <w:sz w:val="28"/>
          <w:szCs w:val="28"/>
        </w:rPr>
        <w:t>мероприятий по технической защите информации и противодействию иностранным техническим разведкам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0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41B7F" w14:textId="32C8A747" w:rsidR="009078AD" w:rsidRDefault="009078AD" w:rsidP="00171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</w:t>
      </w:r>
      <w:r w:rsidRPr="00B05108">
        <w:rPr>
          <w:rFonts w:ascii="Times New Roman" w:hAnsi="Times New Roman" w:cs="Times New Roman"/>
          <w:sz w:val="28"/>
          <w:szCs w:val="20"/>
        </w:rPr>
        <w:t>азвитие системы технической защиты информации в</w:t>
      </w:r>
      <w:ins w:id="191" w:author="Нет" w:date="2024-07-24T12:50:00Z">
        <w:r w:rsidR="00AA4ACE">
          <w:rPr>
            <w:rFonts w:ascii="Times New Roman" w:hAnsi="Times New Roman" w:cs="Times New Roman"/>
            <w:sz w:val="28"/>
            <w:szCs w:val="20"/>
          </w:rPr>
          <w:t xml:space="preserve"> Академии</w:t>
        </w:r>
      </w:ins>
      <w:del w:id="192" w:author="Нет" w:date="2024-07-24T12:50:00Z">
        <w:r w:rsidDel="00AA4ACE">
          <w:rPr>
            <w:rFonts w:ascii="Times New Roman" w:hAnsi="Times New Roman" w:cs="Times New Roman"/>
            <w:sz w:val="28"/>
            <w:szCs w:val="20"/>
          </w:rPr>
          <w:delText> </w:delText>
        </w:r>
        <w:r w:rsidRPr="00B05108" w:rsidDel="00AA4ACE">
          <w:rPr>
            <w:rFonts w:ascii="Times New Roman" w:hAnsi="Times New Roman" w:cs="Times New Roman"/>
            <w:sz w:val="28"/>
            <w:szCs w:val="20"/>
          </w:rPr>
          <w:delText>автономном округе</w:delText>
        </w:r>
      </w:del>
      <w:r>
        <w:rPr>
          <w:rFonts w:ascii="Times New Roman" w:hAnsi="Times New Roman" w:cs="Times New Roman"/>
          <w:sz w:val="28"/>
          <w:szCs w:val="20"/>
        </w:rPr>
        <w:t>;</w:t>
      </w:r>
    </w:p>
    <w:p w14:paraId="481FAAAE" w14:textId="77777777" w:rsidR="009078AD" w:rsidRDefault="009078AD" w:rsidP="00171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планирование работ по защите информации ограниченного доступа;</w:t>
      </w:r>
    </w:p>
    <w:p w14:paraId="01E3C35C" w14:textId="77777777" w:rsidR="001718A3" w:rsidRDefault="001718A3" w:rsidP="00171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06E7">
        <w:rPr>
          <w:rFonts w:ascii="Times New Roman" w:hAnsi="Times New Roman" w:cs="Times New Roman"/>
          <w:sz w:val="28"/>
          <w:szCs w:val="28"/>
        </w:rPr>
        <w:t>равовые, организационные, технические, информационно-аналитические и иные меры по прогнозированию, обнаружению, сдерживанию, предотвращению информационных угроз и ликвидации последствий их проявления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CA545A" w14:textId="411E3E5C" w:rsidR="001718A3" w:rsidRDefault="001718A3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причин,</w:t>
      </w:r>
      <w:r w:rsidRPr="006D06E7">
        <w:rPr>
          <w:rFonts w:ascii="Times New Roman" w:hAnsi="Times New Roman" w:cs="Times New Roman"/>
          <w:sz w:val="28"/>
          <w:szCs w:val="28"/>
        </w:rPr>
        <w:t xml:space="preserve"> недостатков и нарушений, выявленных в ходе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 по</w:t>
      </w:r>
      <w:r w:rsidRPr="006D06E7">
        <w:rPr>
          <w:rFonts w:ascii="Times New Roman" w:hAnsi="Times New Roman" w:cs="Times New Roman"/>
          <w:sz w:val="28"/>
          <w:szCs w:val="28"/>
        </w:rPr>
        <w:t xml:space="preserve"> организации и состояния работ по информационной безопасности, </w:t>
      </w:r>
      <w:r>
        <w:rPr>
          <w:rFonts w:ascii="Times New Roman" w:hAnsi="Times New Roman" w:cs="Times New Roman"/>
          <w:sz w:val="28"/>
          <w:szCs w:val="28"/>
        </w:rPr>
        <w:t>угроз</w:t>
      </w:r>
      <w:r w:rsidRPr="006D06E7">
        <w:rPr>
          <w:rFonts w:ascii="Times New Roman" w:hAnsi="Times New Roman" w:cs="Times New Roman"/>
          <w:sz w:val="28"/>
          <w:szCs w:val="28"/>
        </w:rPr>
        <w:t xml:space="preserve"> и уязвимости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D06E7">
        <w:rPr>
          <w:rFonts w:ascii="Times New Roman" w:hAnsi="Times New Roman"/>
          <w:sz w:val="28"/>
          <w:szCs w:val="28"/>
        </w:rPr>
        <w:t xml:space="preserve">редложения членов </w:t>
      </w:r>
      <w:r w:rsidRPr="006D06E7">
        <w:rPr>
          <w:rFonts w:ascii="Times New Roman" w:hAnsi="Times New Roman" w:cs="Times New Roman"/>
          <w:sz w:val="28"/>
          <w:szCs w:val="28"/>
        </w:rPr>
        <w:t xml:space="preserve">постоянно действующей технической комиссии по защите государственной тайны </w:t>
      </w:r>
      <w:r w:rsidRPr="006D06E7">
        <w:rPr>
          <w:rFonts w:ascii="Times New Roman" w:hAnsi="Times New Roman"/>
          <w:sz w:val="28"/>
          <w:szCs w:val="28"/>
        </w:rPr>
        <w:t xml:space="preserve">по вопросам, </w:t>
      </w:r>
      <w:r>
        <w:rPr>
          <w:rFonts w:ascii="Times New Roman" w:hAnsi="Times New Roman"/>
          <w:sz w:val="28"/>
          <w:szCs w:val="28"/>
        </w:rPr>
        <w:t>д</w:t>
      </w:r>
      <w:r w:rsidRPr="006D06E7">
        <w:rPr>
          <w:rFonts w:ascii="Times New Roman" w:hAnsi="Times New Roman" w:cs="Times New Roman"/>
          <w:sz w:val="28"/>
          <w:szCs w:val="28"/>
        </w:rPr>
        <w:t>еятельност</w:t>
      </w:r>
      <w:r w:rsidR="009078AD">
        <w:rPr>
          <w:rFonts w:ascii="Times New Roman" w:hAnsi="Times New Roman" w:cs="Times New Roman"/>
          <w:sz w:val="28"/>
          <w:szCs w:val="28"/>
        </w:rPr>
        <w:t>ь</w:t>
      </w:r>
      <w:r w:rsidRPr="006D06E7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вопросы защиты информации</w:t>
      </w:r>
      <w:del w:id="193" w:author="Нет" w:date="2024-07-24T12:51:00Z">
        <w:r w:rsidRPr="006D06E7" w:rsidDel="00270627">
          <w:rPr>
            <w:rFonts w:ascii="Times New Roman" w:hAnsi="Times New Roman" w:cs="Times New Roman"/>
            <w:sz w:val="28"/>
            <w:szCs w:val="28"/>
          </w:rPr>
          <w:delText xml:space="preserve"> в исполнительных органах государственной власти и органах местного самоуправления</w:delText>
        </w:r>
      </w:del>
      <w:r>
        <w:rPr>
          <w:rFonts w:ascii="Times New Roman" w:hAnsi="Times New Roman" w:cs="Times New Roman"/>
          <w:sz w:val="28"/>
          <w:szCs w:val="28"/>
        </w:rPr>
        <w:t>;</w:t>
      </w:r>
    </w:p>
    <w:p w14:paraId="0212AF75" w14:textId="77777777" w:rsidR="009078AD" w:rsidRDefault="009078AD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оценку реальной опасности перехвата информации техническими средствами разведки, несанкционированного доступа, разрушения (уничтожения) или искажения информации путем преднамеренных программно-технических воздействий в процессе её обработки, передачи или хранения;</w:t>
      </w:r>
    </w:p>
    <w:p w14:paraId="21E1CCCF" w14:textId="2CDDAD90" w:rsidR="009078AD" w:rsidRDefault="009078AD" w:rsidP="009078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</w:t>
      </w:r>
      <w:r w:rsidRPr="00B05108">
        <w:rPr>
          <w:rFonts w:ascii="Times New Roman" w:hAnsi="Times New Roman" w:cs="Times New Roman"/>
          <w:sz w:val="28"/>
          <w:szCs w:val="20"/>
        </w:rPr>
        <w:t xml:space="preserve">роведение единой технической политики, организацию и </w:t>
      </w:r>
      <w:r w:rsidRPr="00E52593">
        <w:rPr>
          <w:rFonts w:ascii="Times New Roman" w:hAnsi="Times New Roman" w:cs="Times New Roman"/>
          <w:sz w:val="28"/>
          <w:szCs w:val="20"/>
        </w:rPr>
        <w:t xml:space="preserve">координацию работ по защите сведений, составляющих государственную тайну, в </w:t>
      </w:r>
      <w:del w:id="194" w:author="Нет" w:date="2024-07-24T12:52:00Z">
        <w:r w:rsidRPr="00E52593" w:rsidDel="00AE7E24">
          <w:rPr>
            <w:rFonts w:ascii="Times New Roman" w:hAnsi="Times New Roman" w:cs="Times New Roman"/>
            <w:sz w:val="28"/>
            <w:szCs w:val="20"/>
          </w:rPr>
          <w:delText>исполнительных органах государственной власти автономного округа</w:delText>
        </w:r>
        <w:r w:rsidDel="00AE7E24">
          <w:rPr>
            <w:rFonts w:ascii="Times New Roman" w:hAnsi="Times New Roman" w:cs="Times New Roman"/>
            <w:sz w:val="28"/>
            <w:szCs w:val="20"/>
          </w:rPr>
          <w:delText xml:space="preserve"> и подведомственных им учреждениях</w:delText>
        </w:r>
      </w:del>
      <w:ins w:id="195" w:author="Нет" w:date="2024-07-24T12:52:00Z">
        <w:r w:rsidR="00AE7E24">
          <w:rPr>
            <w:rFonts w:ascii="Times New Roman" w:hAnsi="Times New Roman" w:cs="Times New Roman"/>
            <w:sz w:val="28"/>
            <w:szCs w:val="20"/>
          </w:rPr>
          <w:t>Академии</w:t>
        </w:r>
      </w:ins>
      <w:r>
        <w:rPr>
          <w:rFonts w:ascii="Times New Roman" w:hAnsi="Times New Roman" w:cs="Times New Roman"/>
          <w:sz w:val="28"/>
          <w:szCs w:val="20"/>
        </w:rPr>
        <w:t>;</w:t>
      </w:r>
    </w:p>
    <w:p w14:paraId="6E7AE89B" w14:textId="77777777" w:rsidR="009078AD" w:rsidRDefault="009078AD" w:rsidP="00907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0713">
        <w:rPr>
          <w:rFonts w:ascii="Times New Roman" w:hAnsi="Times New Roman"/>
          <w:sz w:val="28"/>
          <w:szCs w:val="28"/>
        </w:rPr>
        <w:t>пределение сведений, охраняемых от технических средств разведки, и демаскирующих признаков, раскрывающих эти сведения</w:t>
      </w:r>
      <w:r>
        <w:rPr>
          <w:rFonts w:ascii="Times New Roman" w:hAnsi="Times New Roman"/>
          <w:sz w:val="28"/>
          <w:szCs w:val="28"/>
        </w:rPr>
        <w:t>;</w:t>
      </w:r>
    </w:p>
    <w:p w14:paraId="7C3A771E" w14:textId="77777777" w:rsidR="009078AD" w:rsidRPr="009078AD" w:rsidRDefault="009078AD" w:rsidP="009078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</w:t>
      </w:r>
      <w:r w:rsidRPr="001B0713">
        <w:rPr>
          <w:rFonts w:ascii="Times New Roman" w:hAnsi="Times New Roman"/>
          <w:sz w:val="28"/>
          <w:szCs w:val="28"/>
        </w:rPr>
        <w:t>ыявление возможных технических каналов утечки сведений, подлежащих защите</w:t>
      </w:r>
      <w:r>
        <w:rPr>
          <w:rFonts w:ascii="Times New Roman" w:hAnsi="Times New Roman"/>
          <w:sz w:val="28"/>
          <w:szCs w:val="28"/>
        </w:rPr>
        <w:t>;</w:t>
      </w:r>
    </w:p>
    <w:p w14:paraId="69F8C0FE" w14:textId="20B42ED3" w:rsidR="001718A3" w:rsidRPr="00A0705F" w:rsidRDefault="001718A3" w:rsidP="001718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потребности </w:t>
      </w:r>
      <w:del w:id="196" w:author="Нет" w:date="2024-07-24T12:52:00Z">
        <w:r w:rsidDel="00AE7E24">
          <w:rPr>
            <w:rFonts w:ascii="Times New Roman" w:hAnsi="Times New Roman" w:cs="Times New Roman"/>
            <w:sz w:val="28"/>
            <w:szCs w:val="28"/>
          </w:rPr>
          <w:delText xml:space="preserve">исполнительных органов государственной власти автономного округа </w:delText>
        </w:r>
      </w:del>
      <w:r>
        <w:rPr>
          <w:rFonts w:ascii="Times New Roman" w:hAnsi="Times New Roman" w:cs="Times New Roman"/>
          <w:sz w:val="28"/>
          <w:szCs w:val="28"/>
        </w:rPr>
        <w:t>в финансировании работ по вопросам обеспечения информационной безопасности;</w:t>
      </w:r>
    </w:p>
    <w:p w14:paraId="0710BD4C" w14:textId="77777777" w:rsidR="001718A3" w:rsidRPr="00A0705F" w:rsidRDefault="001718A3" w:rsidP="00171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0CD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уровня </w:t>
      </w:r>
      <w:r w:rsidR="004873C5">
        <w:rPr>
          <w:rFonts w:ascii="Times New Roman" w:hAnsi="Times New Roman" w:cs="Times New Roman"/>
          <w:color w:val="000000"/>
          <w:sz w:val="28"/>
          <w:szCs w:val="28"/>
        </w:rPr>
        <w:t>технической защиты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формирование предложений по повышению уровня </w:t>
      </w:r>
      <w:r w:rsidR="004873C5">
        <w:rPr>
          <w:rFonts w:ascii="Times New Roman" w:hAnsi="Times New Roman"/>
          <w:sz w:val="28"/>
          <w:szCs w:val="28"/>
        </w:rPr>
        <w:t>технической защиты информации</w:t>
      </w:r>
      <w:r>
        <w:rPr>
          <w:rFonts w:ascii="Times New Roman" w:hAnsi="Times New Roman"/>
          <w:sz w:val="28"/>
          <w:szCs w:val="28"/>
        </w:rPr>
        <w:t>;</w:t>
      </w:r>
    </w:p>
    <w:p w14:paraId="283ACB1A" w14:textId="2D8B6CA1" w:rsidR="001718A3" w:rsidRPr="00290D0D" w:rsidRDefault="001718A3" w:rsidP="0017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90D0D">
        <w:rPr>
          <w:rFonts w:ascii="Times New Roman" w:hAnsi="Times New Roman"/>
          <w:sz w:val="28"/>
          <w:szCs w:val="28"/>
        </w:rPr>
        <w:t xml:space="preserve">етодическое и организационное обеспечение </w:t>
      </w:r>
      <w:r>
        <w:rPr>
          <w:rFonts w:ascii="Times New Roman" w:hAnsi="Times New Roman"/>
          <w:sz w:val="28"/>
          <w:szCs w:val="28"/>
        </w:rPr>
        <w:t xml:space="preserve">по развитию информационной безопасности в </w:t>
      </w:r>
      <w:del w:id="197" w:author="Нет" w:date="2024-07-24T12:53:00Z">
        <w:r w:rsidDel="003C7DFB">
          <w:rPr>
            <w:rFonts w:ascii="Times New Roman" w:hAnsi="Times New Roman"/>
            <w:sz w:val="28"/>
            <w:szCs w:val="28"/>
          </w:rPr>
          <w:delText>автономном округе</w:delText>
        </w:r>
      </w:del>
      <w:ins w:id="198" w:author="Нет" w:date="2024-07-24T12:53:00Z">
        <w:r w:rsidR="003C7DFB">
          <w:rPr>
            <w:rFonts w:ascii="Times New Roman" w:hAnsi="Times New Roman"/>
            <w:sz w:val="28"/>
            <w:szCs w:val="28"/>
          </w:rPr>
          <w:t>Академии</w:t>
        </w:r>
      </w:ins>
      <w:r>
        <w:rPr>
          <w:rFonts w:ascii="Times New Roman" w:hAnsi="Times New Roman"/>
          <w:sz w:val="28"/>
          <w:szCs w:val="28"/>
        </w:rPr>
        <w:t>;</w:t>
      </w:r>
    </w:p>
    <w:p w14:paraId="728E6AA6" w14:textId="77777777" w:rsidR="001718A3" w:rsidRDefault="00867F1A" w:rsidP="0017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аналитических и отчетных материалов по результатам мониторинга обеспечения информационной безопасности</w:t>
      </w:r>
      <w:r w:rsidR="001718A3">
        <w:rPr>
          <w:rFonts w:ascii="Times New Roman" w:hAnsi="Times New Roman"/>
          <w:sz w:val="28"/>
          <w:szCs w:val="28"/>
        </w:rPr>
        <w:t>;</w:t>
      </w:r>
    </w:p>
    <w:p w14:paraId="5C9E6A13" w14:textId="77777777" w:rsidR="001718A3" w:rsidRDefault="001718A3" w:rsidP="00171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3C5">
        <w:rPr>
          <w:rFonts w:ascii="Times New Roman" w:hAnsi="Times New Roman" w:cs="Times New Roman"/>
          <w:iCs/>
          <w:sz w:val="28"/>
          <w:szCs w:val="28"/>
        </w:rPr>
        <w:t xml:space="preserve">консультирование по вопросам </w:t>
      </w:r>
      <w:r w:rsidR="004873C5" w:rsidRPr="004873C5">
        <w:rPr>
          <w:rFonts w:ascii="Times New Roman" w:hAnsi="Times New Roman" w:cs="Times New Roman"/>
          <w:color w:val="000000"/>
          <w:sz w:val="28"/>
          <w:szCs w:val="28"/>
        </w:rPr>
        <w:t>технической защиты информации;</w:t>
      </w:r>
    </w:p>
    <w:p w14:paraId="445839D6" w14:textId="4C3C1FCA" w:rsidR="001718A3" w:rsidRDefault="001718A3" w:rsidP="001718A3">
      <w:pPr>
        <w:spacing w:after="0" w:line="240" w:lineRule="auto"/>
        <w:ind w:firstLine="709"/>
        <w:contextualSpacing/>
        <w:jc w:val="both"/>
        <w:rPr>
          <w:ins w:id="199" w:author="Нет" w:date="2024-07-24T13:47:00Z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7866F4">
        <w:rPr>
          <w:rFonts w:ascii="Times New Roman" w:hAnsi="Times New Roman" w:cs="Times New Roman"/>
          <w:iCs/>
          <w:sz w:val="28"/>
          <w:szCs w:val="28"/>
        </w:rPr>
        <w:t xml:space="preserve">онтроль соблюдения сроков </w:t>
      </w:r>
      <w:del w:id="200" w:author="Нет" w:date="2024-07-24T13:47:00Z">
        <w:r w:rsidRPr="007866F4" w:rsidDel="003E3B2A">
          <w:rPr>
            <w:rFonts w:ascii="Times New Roman" w:hAnsi="Times New Roman" w:cs="Times New Roman"/>
            <w:iCs/>
            <w:sz w:val="28"/>
            <w:szCs w:val="28"/>
          </w:rPr>
          <w:delText>исполнения</w:delText>
        </w:r>
      </w:del>
      <w:ins w:id="201" w:author="Нет" w:date="2024-07-24T13:47:00Z">
        <w:r w:rsidR="003E3B2A" w:rsidRPr="007866F4">
          <w:rPr>
            <w:rFonts w:ascii="Times New Roman" w:hAnsi="Times New Roman" w:cs="Times New Roman"/>
            <w:iCs/>
            <w:sz w:val="28"/>
            <w:szCs w:val="28"/>
          </w:rPr>
          <w:t>исполнения,</w:t>
        </w:r>
      </w:ins>
      <w:r w:rsidRPr="007866F4">
        <w:rPr>
          <w:rFonts w:ascii="Times New Roman" w:hAnsi="Times New Roman" w:cs="Times New Roman"/>
          <w:iCs/>
          <w:sz w:val="28"/>
          <w:szCs w:val="28"/>
        </w:rPr>
        <w:t xml:space="preserve"> поступивших в </w:t>
      </w:r>
      <w:del w:id="202" w:author="Нет" w:date="2024-07-24T12:53:00Z">
        <w:r w:rsidRPr="007866F4" w:rsidDel="003C7DFB">
          <w:rPr>
            <w:rFonts w:ascii="Times New Roman" w:hAnsi="Times New Roman" w:cs="Times New Roman"/>
            <w:iCs/>
            <w:sz w:val="28"/>
            <w:szCs w:val="28"/>
          </w:rPr>
          <w:delText xml:space="preserve">Департамент </w:delText>
        </w:r>
      </w:del>
      <w:ins w:id="203" w:author="Нет" w:date="2024-07-24T12:53:00Z">
        <w:r w:rsidR="003C7DFB">
          <w:rPr>
            <w:rFonts w:ascii="Times New Roman" w:hAnsi="Times New Roman" w:cs="Times New Roman"/>
            <w:iCs/>
            <w:sz w:val="28"/>
            <w:szCs w:val="28"/>
          </w:rPr>
          <w:t>Академию</w:t>
        </w:r>
        <w:r w:rsidR="003C7DFB" w:rsidRPr="007866F4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ins>
      <w:r w:rsidRPr="007866F4">
        <w:rPr>
          <w:rFonts w:ascii="Times New Roman" w:hAnsi="Times New Roman" w:cs="Times New Roman"/>
          <w:iCs/>
          <w:sz w:val="28"/>
          <w:szCs w:val="28"/>
        </w:rPr>
        <w:t>документов, нормативных правовых, правовых актов, поручений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0EC22AFB" w14:textId="4CE707CF" w:rsidR="003E3B2A" w:rsidRPr="00A9256A" w:rsidRDefault="003E3B2A" w:rsidP="001718A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ins w:id="204" w:author="Нет" w:date="2024-07-24T13:47:00Z">
        <w:r>
          <w:rPr>
            <w:rFonts w:ascii="Times New Roman" w:hAnsi="Times New Roman" w:cs="Times New Roman"/>
            <w:iCs/>
            <w:sz w:val="28"/>
            <w:szCs w:val="28"/>
          </w:rPr>
          <w:t xml:space="preserve">- </w:t>
        </w:r>
      </w:ins>
      <w:ins w:id="205" w:author="Нет" w:date="2024-07-24T13:50:00Z">
        <w:r w:rsidR="006E7456">
          <w:rPr>
            <w:rFonts w:ascii="Times New Roman" w:hAnsi="Times New Roman" w:cs="Times New Roman"/>
            <w:iCs/>
            <w:sz w:val="28"/>
            <w:szCs w:val="28"/>
          </w:rPr>
          <w:t xml:space="preserve">планирование и </w:t>
        </w:r>
      </w:ins>
      <w:ins w:id="206" w:author="Нет" w:date="2024-07-24T13:47:00Z">
        <w:r>
          <w:rPr>
            <w:rFonts w:ascii="Times New Roman" w:hAnsi="Times New Roman" w:cs="Times New Roman"/>
            <w:iCs/>
            <w:sz w:val="28"/>
            <w:szCs w:val="28"/>
          </w:rPr>
          <w:t>подготовка занятий</w:t>
        </w:r>
      </w:ins>
      <w:ins w:id="207" w:author="Нет" w:date="2024-07-24T13:48:00Z">
        <w:r>
          <w:rPr>
            <w:rFonts w:ascii="Times New Roman" w:hAnsi="Times New Roman" w:cs="Times New Roman"/>
            <w:iCs/>
            <w:sz w:val="28"/>
            <w:szCs w:val="28"/>
          </w:rPr>
          <w:t xml:space="preserve"> со слушателями Академии по вопросам технической защиты информации</w:t>
        </w:r>
      </w:ins>
      <w:ins w:id="208" w:author="Нет" w:date="2024-07-24T13:49:00Z">
        <w:r w:rsidR="006E7456">
          <w:rPr>
            <w:rFonts w:ascii="Times New Roman" w:hAnsi="Times New Roman" w:cs="Times New Roman"/>
            <w:iCs/>
            <w:sz w:val="28"/>
            <w:szCs w:val="28"/>
          </w:rPr>
          <w:t xml:space="preserve"> и противодействия иностранным техниче</w:t>
        </w:r>
      </w:ins>
      <w:ins w:id="209" w:author="Нет" w:date="2024-07-24T13:50:00Z">
        <w:r w:rsidR="006E7456">
          <w:rPr>
            <w:rFonts w:ascii="Times New Roman" w:hAnsi="Times New Roman" w:cs="Times New Roman"/>
            <w:iCs/>
            <w:sz w:val="28"/>
            <w:szCs w:val="28"/>
          </w:rPr>
          <w:t>с</w:t>
        </w:r>
      </w:ins>
      <w:ins w:id="210" w:author="Нет" w:date="2024-07-24T13:49:00Z">
        <w:r w:rsidR="006E7456">
          <w:rPr>
            <w:rFonts w:ascii="Times New Roman" w:hAnsi="Times New Roman" w:cs="Times New Roman"/>
            <w:iCs/>
            <w:sz w:val="28"/>
            <w:szCs w:val="28"/>
          </w:rPr>
          <w:t>ким разведкам, по программам д</w:t>
        </w:r>
      </w:ins>
      <w:ins w:id="211" w:author="Нет" w:date="2024-07-24T13:50:00Z">
        <w:r w:rsidR="006E7456">
          <w:rPr>
            <w:rFonts w:ascii="Times New Roman" w:hAnsi="Times New Roman" w:cs="Times New Roman"/>
            <w:iCs/>
            <w:sz w:val="28"/>
            <w:szCs w:val="28"/>
          </w:rPr>
          <w:t>ополнительного профессионального образования, согласованным установленным порядком с ФСТЭК России.</w:t>
        </w:r>
      </w:ins>
    </w:p>
    <w:p w14:paraId="07AFA5E8" w14:textId="4932B5E5" w:rsidR="001718A3" w:rsidDel="003E3B2A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del w:id="212" w:author="Нет" w:date="2024-07-24T13:47:00Z"/>
          <w:rFonts w:ascii="Times New Roman" w:hAnsi="Times New Roman" w:cs="Times New Roman"/>
          <w:sz w:val="28"/>
          <w:szCs w:val="28"/>
        </w:rPr>
      </w:pPr>
      <w:del w:id="213" w:author="Нет" w:date="2024-07-24T13:47:00Z">
        <w:r w:rsidDel="003E3B2A">
          <w:rPr>
            <w:rFonts w:ascii="Times New Roman" w:hAnsi="Times New Roman" w:cs="Times New Roman"/>
            <w:sz w:val="28"/>
            <w:szCs w:val="28"/>
          </w:rPr>
          <w:lastRenderedPageBreak/>
          <w:delText>подготовку</w:delText>
        </w:r>
        <w:r w:rsidRPr="00391606" w:rsidDel="003E3B2A">
          <w:rPr>
            <w:rFonts w:ascii="Times New Roman" w:hAnsi="Times New Roman" w:cs="Times New Roman"/>
            <w:sz w:val="28"/>
            <w:szCs w:val="28"/>
          </w:rPr>
          <w:delText xml:space="preserve"> проектов решений </w:delText>
        </w:r>
      </w:del>
      <w:del w:id="214" w:author="Нет" w:date="2024-07-24T12:32:00Z">
        <w:r w:rsidRPr="0039160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215" w:author="Нет" w:date="2024-07-24T13:47:00Z">
        <w:r w:rsidRPr="00391606" w:rsidDel="003E3B2A">
          <w:rPr>
            <w:rFonts w:ascii="Times New Roman" w:hAnsi="Times New Roman" w:cs="Times New Roman"/>
            <w:sz w:val="28"/>
            <w:szCs w:val="28"/>
          </w:rPr>
          <w:delText xml:space="preserve"> по результатам </w:delText>
        </w:r>
        <w:r w:rsidDel="003E3B2A">
          <w:rPr>
            <w:rFonts w:ascii="Times New Roman" w:hAnsi="Times New Roman" w:cs="Times New Roman"/>
            <w:sz w:val="28"/>
            <w:szCs w:val="28"/>
          </w:rPr>
          <w:delText>контрольных мероприятий</w:delText>
        </w:r>
        <w:r w:rsidRPr="00391606" w:rsidDel="003E3B2A">
          <w:rPr>
            <w:rFonts w:ascii="Times New Roman" w:hAnsi="Times New Roman" w:cs="Times New Roman"/>
            <w:sz w:val="28"/>
            <w:szCs w:val="28"/>
          </w:rPr>
          <w:delText>, а также предложений об устранении выявленных недостатков</w:delText>
        </w:r>
        <w:r w:rsidDel="003E3B2A">
          <w:rPr>
            <w:rFonts w:ascii="Times New Roman" w:hAnsi="Times New Roman" w:cs="Times New Roman"/>
            <w:sz w:val="28"/>
            <w:szCs w:val="28"/>
          </w:rPr>
          <w:delText>, осуществляет</w:delText>
        </w:r>
        <w:r w:rsidRPr="00391606" w:rsidDel="003E3B2A">
          <w:rPr>
            <w:rFonts w:ascii="Times New Roman" w:hAnsi="Times New Roman" w:cs="Times New Roman"/>
            <w:sz w:val="28"/>
            <w:szCs w:val="28"/>
          </w:rPr>
          <w:delText xml:space="preserve"> контроль их выполнения</w:delText>
        </w:r>
        <w:r w:rsidDel="003E3B2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14:paraId="787C5C9E" w14:textId="77777777" w:rsidR="001718A3" w:rsidRPr="00743FC1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обобщение практики применения (мониторинг) законодательства Российской Федерации и автономного округа в установленной сфере деятельности, а также внесение предложений по его совершенствованию.</w:t>
      </w:r>
    </w:p>
    <w:p w14:paraId="55FA0119" w14:textId="77777777" w:rsidR="001718A3" w:rsidRDefault="001718A3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67F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Обеспечивает:</w:t>
      </w:r>
    </w:p>
    <w:p w14:paraId="730904E7" w14:textId="77777777" w:rsidR="004873C5" w:rsidRDefault="004873C5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0684C">
        <w:rPr>
          <w:rFonts w:ascii="Times New Roman" w:hAnsi="Times New Roman"/>
          <w:sz w:val="28"/>
          <w:szCs w:val="28"/>
        </w:rPr>
        <w:t>ащиту информации, содержащей сведения, составляющие государственную тайну, иной информации с ограниченным доступом, предотвращение ее утечки по техническим каналам, несанкционированного доступа к ней, специальных воздействий на информацию (носители информации) в целях ее добывания, уничтожения, искажения или блокирования доступа к ней</w:t>
      </w:r>
      <w:r>
        <w:rPr>
          <w:rFonts w:ascii="Times New Roman" w:hAnsi="Times New Roman"/>
          <w:sz w:val="28"/>
          <w:szCs w:val="28"/>
        </w:rPr>
        <w:t>;</w:t>
      </w:r>
    </w:p>
    <w:p w14:paraId="3C0E168B" w14:textId="77777777" w:rsidR="004873C5" w:rsidRDefault="004873C5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684C">
        <w:rPr>
          <w:rFonts w:ascii="Times New Roman" w:hAnsi="Times New Roman" w:cs="Times New Roman"/>
          <w:sz w:val="28"/>
          <w:szCs w:val="28"/>
        </w:rPr>
        <w:t xml:space="preserve">рганизацию и проведение работ по контролю эффективности проводимых мероприятий и принимаемых мер по защите </w:t>
      </w:r>
      <w:r w:rsidRPr="0010684C">
        <w:rPr>
          <w:rFonts w:ascii="Times New Roman" w:hAnsi="Times New Roman" w:cs="Times New Roman"/>
          <w:sz w:val="28"/>
          <w:szCs w:val="20"/>
        </w:rPr>
        <w:t>информации ограниченного доступа</w:t>
      </w:r>
      <w:r>
        <w:rPr>
          <w:rFonts w:ascii="Times New Roman" w:hAnsi="Times New Roman" w:cs="Times New Roman"/>
          <w:sz w:val="28"/>
          <w:szCs w:val="20"/>
        </w:rPr>
        <w:t>;</w:t>
      </w:r>
    </w:p>
    <w:p w14:paraId="03839975" w14:textId="77777777" w:rsidR="004873C5" w:rsidRDefault="004873C5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10684C">
        <w:rPr>
          <w:rFonts w:ascii="Times New Roman" w:hAnsi="Times New Roman" w:cs="Times New Roman"/>
          <w:iCs/>
          <w:sz w:val="28"/>
          <w:szCs w:val="28"/>
        </w:rPr>
        <w:t>ащиту информации, обрабатываемой</w:t>
      </w:r>
      <w:r w:rsidRPr="001B0713">
        <w:rPr>
          <w:rFonts w:ascii="Times New Roman" w:hAnsi="Times New Roman" w:cs="Times New Roman"/>
          <w:iCs/>
          <w:sz w:val="28"/>
          <w:szCs w:val="28"/>
        </w:rPr>
        <w:t xml:space="preserve"> на объектах информатизации исполнительных органов государственной власти автономного округа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AA2D180" w14:textId="77777777" w:rsidR="001718A3" w:rsidRDefault="001718A3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6D06E7">
        <w:rPr>
          <w:rFonts w:ascii="Times New Roman" w:hAnsi="Times New Roman" w:cs="Times New Roman"/>
          <w:sz w:val="28"/>
          <w:szCs w:val="28"/>
        </w:rPr>
        <w:t>постоянно действующей технической комиссии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C1DF4" w14:textId="77777777" w:rsidR="004873C5" w:rsidRDefault="004873C5" w:rsidP="001718A3">
      <w:pPr>
        <w:tabs>
          <w:tab w:val="center" w:pos="1276"/>
          <w:tab w:val="left" w:pos="614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1B0713">
        <w:rPr>
          <w:rFonts w:ascii="Times New Roman" w:hAnsi="Times New Roman" w:cs="Times New Roman"/>
          <w:iCs/>
          <w:sz w:val="28"/>
          <w:szCs w:val="28"/>
        </w:rPr>
        <w:t>ффективное управление системой защиты информации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1A25D62F" w14:textId="652FEA41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91606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del w:id="216" w:author="Нет" w:date="2024-07-24T13:51:00Z">
        <w:r w:rsidDel="00837950">
          <w:rPr>
            <w:rFonts w:ascii="Times New Roman" w:hAnsi="Times New Roman" w:cs="Times New Roman"/>
            <w:sz w:val="28"/>
            <w:szCs w:val="28"/>
          </w:rPr>
          <w:delText>исполнительных органов государственной власти и органов местного самоуправления муниципальных образований автономного округа</w:delText>
        </w:r>
      </w:del>
      <w:ins w:id="217" w:author="Нет" w:date="2024-07-24T13:51:00Z">
        <w:r w:rsidR="00837950">
          <w:rPr>
            <w:rFonts w:ascii="Times New Roman" w:hAnsi="Times New Roman" w:cs="Times New Roman"/>
            <w:sz w:val="28"/>
            <w:szCs w:val="28"/>
          </w:rPr>
          <w:t>организаций и предприятий на возмездной основе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389699ED" w14:textId="02FD649C" w:rsidR="001718A3" w:rsidRPr="003160B1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0B1">
        <w:rPr>
          <w:rFonts w:ascii="Times New Roman" w:hAnsi="Times New Roman" w:cs="Times New Roman"/>
          <w:sz w:val="28"/>
          <w:szCs w:val="28"/>
        </w:rPr>
        <w:t xml:space="preserve">координацию работы </w:t>
      </w:r>
      <w:del w:id="218" w:author="Нет" w:date="2024-07-24T13:52:00Z">
        <w:r w:rsidRPr="003160B1" w:rsidDel="007108F6">
          <w:rPr>
            <w:rFonts w:ascii="Times New Roman" w:hAnsi="Times New Roman" w:cs="Times New Roman"/>
            <w:sz w:val="28"/>
            <w:szCs w:val="28"/>
          </w:rPr>
          <w:delText xml:space="preserve">государственных учреждений, находящихся в ведении </w:delText>
        </w:r>
      </w:del>
      <w:ins w:id="219" w:author="Нет" w:date="2024-07-24T13:52:00Z">
        <w:r w:rsidR="007108F6" w:rsidRPr="003160B1">
          <w:rPr>
            <w:rFonts w:ascii="Times New Roman" w:hAnsi="Times New Roman" w:cs="Times New Roman"/>
            <w:sz w:val="28"/>
            <w:szCs w:val="28"/>
          </w:rPr>
          <w:t xml:space="preserve">структурных подразделений </w:t>
        </w:r>
      </w:ins>
      <w:del w:id="220" w:author="Нет" w:date="2024-07-24T12:32:00Z">
        <w:r w:rsidRPr="003160B1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221" w:author="Нет" w:date="2024-07-24T12:32:00Z">
        <w:r w:rsidR="00F966CA" w:rsidRPr="003160B1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ins w:id="222" w:author="Нет" w:date="2024-07-24T13:52:00Z">
        <w:r w:rsidR="007108F6" w:rsidRPr="003160B1">
          <w:rPr>
            <w:rFonts w:ascii="Times New Roman" w:hAnsi="Times New Roman" w:cs="Times New Roman"/>
            <w:sz w:val="28"/>
            <w:szCs w:val="28"/>
          </w:rPr>
          <w:t xml:space="preserve"> по вопросам технической защиты информации </w:t>
        </w:r>
        <w:r w:rsidR="007108F6" w:rsidRPr="003160B1">
          <w:rPr>
            <w:rFonts w:ascii="Times New Roman" w:hAnsi="Times New Roman" w:cs="Times New Roman"/>
            <w:iCs/>
            <w:sz w:val="28"/>
            <w:szCs w:val="28"/>
            <w:rPrChange w:id="223" w:author="Нет" w:date="2024-07-24T13:53:00Z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rPrChange>
          </w:rPr>
          <w:t>и противодействия иностранным техническим разведкам</w:t>
        </w:r>
      </w:ins>
      <w:r w:rsidRPr="003160B1">
        <w:rPr>
          <w:rFonts w:ascii="Times New Roman" w:hAnsi="Times New Roman" w:cs="Times New Roman"/>
          <w:sz w:val="28"/>
          <w:szCs w:val="28"/>
        </w:rPr>
        <w:t>;</w:t>
      </w:r>
    </w:p>
    <w:p w14:paraId="39078AD0" w14:textId="3D1D5EA9" w:rsidR="00837950" w:rsidRPr="00A9256A" w:rsidRDefault="00837950" w:rsidP="00837950">
      <w:pPr>
        <w:spacing w:after="0" w:line="240" w:lineRule="auto"/>
        <w:ind w:firstLine="709"/>
        <w:contextualSpacing/>
        <w:jc w:val="both"/>
        <w:rPr>
          <w:ins w:id="224" w:author="Нет" w:date="2024-07-24T13:51:00Z"/>
          <w:rFonts w:ascii="Times New Roman" w:eastAsiaTheme="minorHAnsi" w:hAnsi="Times New Roman" w:cs="Times New Roman"/>
          <w:sz w:val="28"/>
          <w:szCs w:val="28"/>
          <w:lang w:eastAsia="en-US"/>
        </w:rPr>
      </w:pPr>
      <w:ins w:id="225" w:author="Нет" w:date="2024-07-24T13:51:00Z">
        <w:r w:rsidRPr="003160B1">
          <w:rPr>
            <w:rFonts w:ascii="Times New Roman" w:hAnsi="Times New Roman" w:cs="Times New Roman"/>
            <w:iCs/>
            <w:sz w:val="28"/>
            <w:szCs w:val="28"/>
          </w:rPr>
          <w:t xml:space="preserve">- </w:t>
        </w:r>
      </w:ins>
      <w:ins w:id="226" w:author="Нет" w:date="2024-07-24T13:52:00Z">
        <w:r w:rsidR="007108F6" w:rsidRPr="003160B1">
          <w:rPr>
            <w:rFonts w:ascii="Times New Roman" w:hAnsi="Times New Roman" w:cs="Times New Roman"/>
            <w:iCs/>
            <w:sz w:val="28"/>
            <w:szCs w:val="28"/>
            <w:rPrChange w:id="227" w:author="Нет" w:date="2024-07-24T13:53:00Z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rPrChange>
          </w:rPr>
          <w:t>проведение</w:t>
        </w:r>
      </w:ins>
      <w:ins w:id="228" w:author="Нет" w:date="2024-07-24T13:51:00Z">
        <w:r w:rsidRPr="003160B1">
          <w:rPr>
            <w:rFonts w:ascii="Times New Roman" w:hAnsi="Times New Roman" w:cs="Times New Roman"/>
            <w:iCs/>
            <w:sz w:val="28"/>
            <w:szCs w:val="28"/>
          </w:rPr>
          <w:t xml:space="preserve"> занятий со слушателями Академии по вопросам технической защиты информации и противодействия иностранным техническим разведкам, по программам дополнительного профессионального образования, согласованным установленным порядком с ФСТЭК России.</w:t>
        </w:r>
      </w:ins>
    </w:p>
    <w:p w14:paraId="049BE335" w14:textId="0C19FCFB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596">
        <w:rPr>
          <w:rFonts w:ascii="Times New Roman" w:hAnsi="Times New Roman" w:cs="Times New Roman"/>
          <w:sz w:val="28"/>
          <w:szCs w:val="28"/>
        </w:rPr>
        <w:t>соблюдение сроков исполнения нормативных правовых актов (правовых актов)</w:t>
      </w:r>
      <w:del w:id="229" w:author="Нет" w:date="2024-07-24T13:52:00Z">
        <w:r w:rsidRPr="00F61596" w:rsidDel="007108F6">
          <w:rPr>
            <w:rFonts w:ascii="Times New Roman" w:hAnsi="Times New Roman" w:cs="Times New Roman"/>
            <w:sz w:val="28"/>
            <w:szCs w:val="28"/>
          </w:rPr>
          <w:delText xml:space="preserve"> автономного округа</w:delText>
        </w:r>
      </w:del>
      <w:r w:rsidRPr="00F61596">
        <w:rPr>
          <w:rFonts w:ascii="Times New Roman" w:hAnsi="Times New Roman" w:cs="Times New Roman"/>
          <w:sz w:val="28"/>
          <w:szCs w:val="28"/>
        </w:rPr>
        <w:t xml:space="preserve">, документов и поручений, </w:t>
      </w:r>
      <w:del w:id="230" w:author="Нет" w:date="2024-07-24T13:53:00Z">
        <w:r w:rsidRPr="00F61596" w:rsidDel="003160B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F61596">
        <w:rPr>
          <w:rFonts w:ascii="Times New Roman" w:hAnsi="Times New Roman" w:cs="Times New Roman"/>
          <w:sz w:val="28"/>
          <w:szCs w:val="28"/>
        </w:rPr>
        <w:t xml:space="preserve">поступивших в установленном порядке в </w:t>
      </w:r>
      <w:del w:id="231" w:author="Нет" w:date="2024-07-24T12:23:00Z">
        <w:r w:rsidR="004873C5" w:rsidDel="00AA0BC4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232" w:author="Нет" w:date="2024-07-24T13:53:00Z">
        <w:r w:rsidR="003160B1">
          <w:rPr>
            <w:rFonts w:ascii="Times New Roman" w:hAnsi="Times New Roman" w:cs="Times New Roman"/>
            <w:sz w:val="28"/>
            <w:szCs w:val="28"/>
          </w:rPr>
          <w:t>Академию по вопросам относящихся к Центру</w:t>
        </w:r>
      </w:ins>
      <w:r w:rsidRPr="00F61596">
        <w:rPr>
          <w:rFonts w:ascii="Times New Roman" w:hAnsi="Times New Roman" w:cs="Times New Roman"/>
          <w:sz w:val="28"/>
          <w:szCs w:val="28"/>
        </w:rPr>
        <w:t>.</w:t>
      </w:r>
    </w:p>
    <w:p w14:paraId="6B680E04" w14:textId="77777777" w:rsidR="001718A3" w:rsidRDefault="001718A3" w:rsidP="001718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E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06E7">
        <w:rPr>
          <w:rFonts w:ascii="Times New Roman" w:hAnsi="Times New Roman" w:cs="Times New Roman"/>
          <w:sz w:val="28"/>
          <w:szCs w:val="28"/>
        </w:rPr>
        <w:t xml:space="preserve">. Участвует: </w:t>
      </w:r>
    </w:p>
    <w:p w14:paraId="11EE9E46" w14:textId="52B01F5E" w:rsidR="001718A3" w:rsidRPr="002C1A3F" w:rsidDel="000D208E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del w:id="233" w:author="Нет" w:date="2024-07-24T13:54:00Z"/>
          <w:rFonts w:ascii="Times New Roman" w:hAnsi="Times New Roman" w:cs="Times New Roman"/>
          <w:sz w:val="28"/>
          <w:szCs w:val="28"/>
        </w:rPr>
      </w:pPr>
      <w:del w:id="234" w:author="Нет" w:date="2024-07-24T13:54:00Z">
        <w:r w:rsidRPr="002C1A3F" w:rsidDel="000D208E">
          <w:rPr>
            <w:rFonts w:ascii="Times New Roman" w:hAnsi="Times New Roman" w:cs="Times New Roman"/>
            <w:sz w:val="28"/>
            <w:szCs w:val="28"/>
          </w:rPr>
          <w:delText xml:space="preserve">в формировании государственного задания на выполнение работ государственным учреждениям автономного округа, находящимся в ведении </w:delText>
        </w:r>
      </w:del>
      <w:del w:id="235" w:author="Нет" w:date="2024-07-24T12:32:00Z">
        <w:r w:rsidRPr="002C1A3F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236" w:author="Нет" w:date="2024-07-24T13:54:00Z">
        <w:r w:rsidRPr="002C1A3F" w:rsidDel="000D208E">
          <w:rPr>
            <w:rFonts w:ascii="Times New Roman" w:hAnsi="Times New Roman" w:cs="Times New Roman"/>
            <w:sz w:val="28"/>
            <w:szCs w:val="28"/>
          </w:rPr>
          <w:delText>, и осуществляет экспертизу его выполнения;</w:delText>
        </w:r>
      </w:del>
    </w:p>
    <w:p w14:paraId="0A3AAFC9" w14:textId="246244AA" w:rsidR="001718A3" w:rsidRPr="002C1A3F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3F">
        <w:rPr>
          <w:rFonts w:ascii="Times New Roman" w:hAnsi="Times New Roman" w:cs="Times New Roman"/>
          <w:sz w:val="28"/>
          <w:szCs w:val="28"/>
        </w:rPr>
        <w:t xml:space="preserve">в конференциях, совещаниях, семинарах и других мероприятиях </w:t>
      </w:r>
      <w:ins w:id="237" w:author="Нет" w:date="2024-07-24T13:54:00Z">
        <w:r w:rsidR="000D208E">
          <w:rPr>
            <w:rFonts w:ascii="Times New Roman" w:hAnsi="Times New Roman" w:cs="Times New Roman"/>
            <w:sz w:val="28"/>
            <w:szCs w:val="28"/>
          </w:rPr>
          <w:t xml:space="preserve">ведомственного, </w:t>
        </w:r>
      </w:ins>
      <w:del w:id="238" w:author="Нет" w:date="2024-07-24T13:54:00Z">
        <w:r w:rsidRPr="002C1A3F" w:rsidDel="000D208E">
          <w:rPr>
            <w:rFonts w:ascii="Times New Roman" w:hAnsi="Times New Roman" w:cs="Times New Roman"/>
            <w:sz w:val="28"/>
            <w:szCs w:val="28"/>
          </w:rPr>
          <w:delText>окружного</w:delText>
        </w:r>
      </w:del>
      <w:ins w:id="239" w:author="Нет" w:date="2024-07-24T13:54:00Z">
        <w:r w:rsidR="000D208E">
          <w:rPr>
            <w:rFonts w:ascii="Times New Roman" w:hAnsi="Times New Roman" w:cs="Times New Roman"/>
            <w:sz w:val="28"/>
            <w:szCs w:val="28"/>
          </w:rPr>
          <w:t>межведомственного и</w:t>
        </w:r>
      </w:ins>
      <w:del w:id="240" w:author="Нет" w:date="2024-07-24T13:54:00Z">
        <w:r w:rsidRPr="002C1A3F" w:rsidDel="000D208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2C1A3F">
        <w:rPr>
          <w:rFonts w:ascii="Times New Roman" w:hAnsi="Times New Roman" w:cs="Times New Roman"/>
          <w:sz w:val="28"/>
          <w:szCs w:val="28"/>
        </w:rPr>
        <w:t xml:space="preserve"> межрегионального</w:t>
      </w:r>
      <w:ins w:id="241" w:author="Нет" w:date="2024-07-24T13:55:00Z">
        <w:r w:rsidR="000D208E">
          <w:rPr>
            <w:rFonts w:ascii="Times New Roman" w:hAnsi="Times New Roman" w:cs="Times New Roman"/>
            <w:sz w:val="28"/>
            <w:szCs w:val="28"/>
          </w:rPr>
          <w:t xml:space="preserve"> уровня</w:t>
        </w:r>
      </w:ins>
      <w:del w:id="242" w:author="Нет" w:date="2024-07-24T13:54:00Z">
        <w:r w:rsidRPr="002C1A3F" w:rsidDel="000D208E">
          <w:rPr>
            <w:rFonts w:ascii="Times New Roman" w:hAnsi="Times New Roman" w:cs="Times New Roman"/>
            <w:sz w:val="28"/>
            <w:szCs w:val="28"/>
          </w:rPr>
          <w:delText>, международного уровня</w:delText>
        </w:r>
      </w:del>
      <w:r w:rsidRPr="002C1A3F">
        <w:rPr>
          <w:rFonts w:ascii="Times New Roman" w:hAnsi="Times New Roman" w:cs="Times New Roman"/>
          <w:sz w:val="28"/>
          <w:szCs w:val="28"/>
        </w:rPr>
        <w:t>;</w:t>
      </w:r>
    </w:p>
    <w:p w14:paraId="08766905" w14:textId="59BB9825" w:rsidR="001718A3" w:rsidRPr="002C1A3F" w:rsidDel="00B80DCF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del w:id="243" w:author="Нет" w:date="2024-07-24T13:55:00Z"/>
          <w:rFonts w:ascii="Times New Roman" w:hAnsi="Times New Roman" w:cs="Times New Roman"/>
          <w:sz w:val="28"/>
          <w:szCs w:val="28"/>
        </w:rPr>
      </w:pPr>
      <w:del w:id="244" w:author="Нет" w:date="2024-07-24T13:55:00Z">
        <w:r w:rsidRPr="002C1A3F" w:rsidDel="00B80DCF">
          <w:rPr>
            <w:rFonts w:ascii="Times New Roman" w:hAnsi="Times New Roman" w:cs="Times New Roman"/>
            <w:sz w:val="28"/>
            <w:szCs w:val="28"/>
          </w:rPr>
          <w:delText>в работе конкурсных комиссий: по формированию кадрового резерва для замещения вакантных должностей государственной гражданской службы автономного округа, для замещения вакантных должностей государственной гражданской службы автономного округа в Департаменте;</w:delText>
        </w:r>
      </w:del>
    </w:p>
    <w:p w14:paraId="41A7A4BB" w14:textId="188654E7" w:rsidR="001718A3" w:rsidRPr="002C1A3F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3F">
        <w:rPr>
          <w:rFonts w:ascii="Times New Roman" w:hAnsi="Times New Roman" w:cs="Times New Roman"/>
          <w:sz w:val="28"/>
          <w:szCs w:val="28"/>
        </w:rPr>
        <w:t xml:space="preserve">в проведении аттестации, квалификационных экзаменов </w:t>
      </w:r>
      <w:del w:id="245" w:author="Нет" w:date="2024-07-24T13:55:00Z">
        <w:r w:rsidRPr="002C1A3F" w:rsidDel="00B80DCF">
          <w:rPr>
            <w:rFonts w:ascii="Times New Roman" w:hAnsi="Times New Roman" w:cs="Times New Roman"/>
            <w:sz w:val="28"/>
            <w:szCs w:val="28"/>
          </w:rPr>
          <w:delText>государственных гражданских служащих</w:delText>
        </w:r>
      </w:del>
      <w:ins w:id="246" w:author="Нет" w:date="2024-07-24T13:55:00Z">
        <w:r w:rsidR="00B80DCF">
          <w:rPr>
            <w:rFonts w:ascii="Times New Roman" w:hAnsi="Times New Roman" w:cs="Times New Roman"/>
            <w:sz w:val="28"/>
            <w:szCs w:val="28"/>
          </w:rPr>
          <w:t>слушателей</w:t>
        </w:r>
      </w:ins>
      <w:r w:rsidRPr="002C1A3F">
        <w:rPr>
          <w:rFonts w:ascii="Times New Roman" w:hAnsi="Times New Roman" w:cs="Times New Roman"/>
          <w:sz w:val="28"/>
          <w:szCs w:val="28"/>
        </w:rPr>
        <w:t xml:space="preserve"> </w:t>
      </w:r>
      <w:del w:id="247" w:author="Нет" w:date="2024-07-24T12:32:00Z">
        <w:r w:rsidRPr="002C1A3F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248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C1A3F">
        <w:rPr>
          <w:rFonts w:ascii="Times New Roman" w:hAnsi="Times New Roman" w:cs="Times New Roman"/>
          <w:sz w:val="28"/>
          <w:szCs w:val="28"/>
        </w:rPr>
        <w:t>;</w:t>
      </w:r>
    </w:p>
    <w:p w14:paraId="57677173" w14:textId="3042780B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3F">
        <w:rPr>
          <w:rFonts w:ascii="Times New Roman" w:hAnsi="Times New Roman" w:cs="Times New Roman"/>
          <w:sz w:val="28"/>
          <w:szCs w:val="28"/>
        </w:rPr>
        <w:t xml:space="preserve">в приеме граждан </w:t>
      </w:r>
      <w:del w:id="249" w:author="Нет" w:date="2024-07-24T14:04:00Z">
        <w:r w:rsidRPr="002C1A3F" w:rsidDel="002D0CD6">
          <w:rPr>
            <w:rFonts w:ascii="Times New Roman" w:hAnsi="Times New Roman" w:cs="Times New Roman"/>
            <w:sz w:val="28"/>
            <w:szCs w:val="28"/>
          </w:rPr>
          <w:delText>директор</w:delText>
        </w:r>
      </w:del>
      <w:ins w:id="250" w:author="Нет" w:date="2024-07-24T14:04:00Z">
        <w:r w:rsidR="002D0CD6">
          <w:rPr>
            <w:rFonts w:ascii="Times New Roman" w:hAnsi="Times New Roman" w:cs="Times New Roman"/>
            <w:sz w:val="28"/>
            <w:szCs w:val="28"/>
          </w:rPr>
          <w:t>Ректор</w:t>
        </w:r>
      </w:ins>
      <w:r w:rsidRPr="002C1A3F">
        <w:rPr>
          <w:rFonts w:ascii="Times New Roman" w:hAnsi="Times New Roman" w:cs="Times New Roman"/>
          <w:sz w:val="28"/>
          <w:szCs w:val="28"/>
        </w:rPr>
        <w:t xml:space="preserve">ом </w:t>
      </w:r>
      <w:del w:id="251" w:author="Нет" w:date="2024-07-24T12:32:00Z">
        <w:r w:rsidRPr="002C1A3F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252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C1A3F">
        <w:rPr>
          <w:rFonts w:ascii="Times New Roman" w:hAnsi="Times New Roman" w:cs="Times New Roman"/>
          <w:sz w:val="28"/>
          <w:szCs w:val="28"/>
        </w:rPr>
        <w:t>,</w:t>
      </w:r>
      <w:del w:id="253" w:author="Нет" w:date="2024-07-24T13:55:00Z">
        <w:r w:rsidRPr="002C1A3F" w:rsidDel="00B80DCF">
          <w:rPr>
            <w:rFonts w:ascii="Times New Roman" w:hAnsi="Times New Roman" w:cs="Times New Roman"/>
            <w:sz w:val="28"/>
            <w:szCs w:val="28"/>
          </w:rPr>
          <w:delText xml:space="preserve"> заместителем директора </w:delText>
        </w:r>
      </w:del>
      <w:del w:id="254" w:author="Нет" w:date="2024-07-24T12:32:00Z">
        <w:r w:rsidRPr="002C1A3F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255" w:author="Нет" w:date="2024-07-24T13:55:00Z">
        <w:r w:rsidR="004873C5" w:rsidDel="00B80DCF">
          <w:rPr>
            <w:rFonts w:ascii="Times New Roman" w:hAnsi="Times New Roman" w:cs="Times New Roman"/>
            <w:sz w:val="28"/>
            <w:szCs w:val="28"/>
          </w:rPr>
          <w:delText xml:space="preserve"> – начальником</w:delText>
        </w:r>
        <w:r w:rsidRPr="002C1A3F" w:rsidDel="00B80DCF">
          <w:rPr>
            <w:rFonts w:ascii="Times New Roman" w:hAnsi="Times New Roman" w:cs="Times New Roman"/>
            <w:sz w:val="28"/>
            <w:szCs w:val="28"/>
          </w:rPr>
          <w:delText xml:space="preserve"> Управлени</w:delText>
        </w:r>
        <w:r w:rsidR="004873C5" w:rsidDel="00B80DCF">
          <w:rPr>
            <w:rFonts w:ascii="Times New Roman" w:hAnsi="Times New Roman" w:cs="Times New Roman"/>
            <w:sz w:val="28"/>
            <w:szCs w:val="28"/>
          </w:rPr>
          <w:delText>я</w:delText>
        </w:r>
      </w:del>
      <w:r w:rsidRPr="002C1A3F">
        <w:rPr>
          <w:rFonts w:ascii="Times New Roman" w:hAnsi="Times New Roman" w:cs="Times New Roman"/>
          <w:sz w:val="28"/>
          <w:szCs w:val="28"/>
        </w:rPr>
        <w:t>;</w:t>
      </w:r>
    </w:p>
    <w:p w14:paraId="3678289D" w14:textId="0F8BCE4E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6D06E7">
        <w:rPr>
          <w:rFonts w:ascii="Times New Roman" w:hAnsi="Times New Roman" w:cs="Times New Roman"/>
          <w:sz w:val="28"/>
          <w:szCs w:val="28"/>
        </w:rPr>
        <w:t xml:space="preserve">ероприятиях по обеспечению устойчивого и бесперебойного функционирования информационной инфраструктуры </w:t>
      </w:r>
      <w:del w:id="256" w:author="Нет" w:date="2024-07-24T13:55:00Z">
        <w:r w:rsidRPr="006D06E7" w:rsidDel="00B80DCF">
          <w:rPr>
            <w:rFonts w:ascii="Times New Roman" w:hAnsi="Times New Roman" w:cs="Times New Roman"/>
            <w:sz w:val="28"/>
            <w:szCs w:val="28"/>
          </w:rPr>
          <w:delText>автономного округа</w:delText>
        </w:r>
      </w:del>
      <w:ins w:id="257" w:author="Нет" w:date="2024-07-24T13:55:00Z">
        <w:r w:rsidR="00B80DCF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z w:val="28"/>
          <w:szCs w:val="28"/>
        </w:rPr>
        <w:t>;</w:t>
      </w:r>
    </w:p>
    <w:p w14:paraId="3ABACEBA" w14:textId="3ACC88EB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Pr="006D06E7">
        <w:rPr>
          <w:rFonts w:ascii="Times New Roman" w:hAnsi="Times New Roman" w:cs="Times New Roman"/>
          <w:sz w:val="28"/>
          <w:szCs w:val="28"/>
        </w:rPr>
        <w:t xml:space="preserve">ормировании безопасной среды </w:t>
      </w:r>
      <w:del w:id="258" w:author="Нет" w:date="2024-07-24T13:56:00Z">
        <w:r w:rsidRPr="006D06E7" w:rsidDel="00B80DCF">
          <w:rPr>
            <w:rFonts w:ascii="Times New Roman" w:hAnsi="Times New Roman" w:cs="Times New Roman"/>
            <w:sz w:val="28"/>
            <w:szCs w:val="28"/>
          </w:rPr>
          <w:delText xml:space="preserve">межведомственного </w:delText>
        </w:r>
      </w:del>
      <w:r w:rsidRPr="006D06E7">
        <w:rPr>
          <w:rFonts w:ascii="Times New Roman" w:hAnsi="Times New Roman" w:cs="Times New Roman"/>
          <w:sz w:val="28"/>
          <w:szCs w:val="28"/>
        </w:rPr>
        <w:t xml:space="preserve">оборота </w:t>
      </w:r>
      <w:del w:id="259" w:author="Нет" w:date="2024-07-24T13:56:00Z">
        <w:r w:rsidRPr="006D06E7" w:rsidDel="00B80DCF">
          <w:rPr>
            <w:rFonts w:ascii="Times New Roman" w:hAnsi="Times New Roman" w:cs="Times New Roman"/>
            <w:sz w:val="28"/>
            <w:szCs w:val="28"/>
          </w:rPr>
          <w:delText xml:space="preserve">достоверной </w:delText>
        </w:r>
      </w:del>
      <w:ins w:id="260" w:author="Нет" w:date="2024-07-24T13:56:00Z">
        <w:r w:rsidR="00B80DCF">
          <w:rPr>
            <w:rFonts w:ascii="Times New Roman" w:hAnsi="Times New Roman" w:cs="Times New Roman"/>
            <w:sz w:val="28"/>
            <w:szCs w:val="28"/>
          </w:rPr>
          <w:t>конфиденциальной</w:t>
        </w:r>
        <w:r w:rsidR="00B80DCF" w:rsidRPr="006D06E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6D06E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9782F" w14:textId="77777777" w:rsidR="001718A3" w:rsidRPr="002C1A3F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6D06E7">
        <w:rPr>
          <w:rFonts w:ascii="Times New Roman" w:hAnsi="Times New Roman" w:cs="Times New Roman"/>
          <w:sz w:val="28"/>
          <w:szCs w:val="28"/>
        </w:rPr>
        <w:t>аботе постоянно действующей технической комиссии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A468E8" w14:textId="329B27CE" w:rsidR="001718A3" w:rsidRDefault="001718A3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A3F">
        <w:rPr>
          <w:rFonts w:ascii="Times New Roman" w:hAnsi="Times New Roman" w:cs="Times New Roman"/>
          <w:sz w:val="28"/>
          <w:szCs w:val="28"/>
        </w:rPr>
        <w:t xml:space="preserve">в </w:t>
      </w:r>
      <w:del w:id="261" w:author="Нет" w:date="2024-07-24T13:56:00Z">
        <w:r w:rsidRPr="002C1A3F" w:rsidDel="00DC1B54">
          <w:rPr>
            <w:rFonts w:ascii="Times New Roman" w:hAnsi="Times New Roman" w:cs="Times New Roman"/>
            <w:sz w:val="28"/>
            <w:szCs w:val="28"/>
          </w:rPr>
          <w:delText xml:space="preserve">контрольных мероприятиях, осуществляемых Департаментом, в том числе в отношении государственных учреждений автономного округа, находящихся в ведении </w:delText>
        </w:r>
      </w:del>
      <w:del w:id="262" w:author="Нет" w:date="2024-07-24T12:32:00Z">
        <w:r w:rsidRPr="002C1A3F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263" w:author="Нет" w:date="2024-07-24T13:56:00Z">
        <w:r w:rsidR="00DC1B54">
          <w:rPr>
            <w:rFonts w:ascii="Times New Roman" w:hAnsi="Times New Roman" w:cs="Times New Roman"/>
            <w:sz w:val="28"/>
            <w:szCs w:val="28"/>
          </w:rPr>
          <w:t>проведении специальных экспертиз предприятий</w:t>
        </w:r>
      </w:ins>
      <w:ins w:id="264" w:author="Нет" w:date="2024-07-24T13:57:00Z">
        <w:r w:rsidR="00DC1B54">
          <w:rPr>
            <w:rFonts w:ascii="Times New Roman" w:hAnsi="Times New Roman" w:cs="Times New Roman"/>
            <w:sz w:val="28"/>
            <w:szCs w:val="28"/>
          </w:rPr>
          <w:t>,</w:t>
        </w:r>
      </w:ins>
      <w:ins w:id="265" w:author="Нет" w:date="2024-07-24T13:56:00Z">
        <w:r w:rsidR="00DC1B54">
          <w:rPr>
            <w:rFonts w:ascii="Times New Roman" w:hAnsi="Times New Roman" w:cs="Times New Roman"/>
            <w:sz w:val="28"/>
            <w:szCs w:val="28"/>
          </w:rPr>
          <w:t xml:space="preserve"> учреждений </w:t>
        </w:r>
      </w:ins>
      <w:ins w:id="266" w:author="Нет" w:date="2024-07-24T13:57:00Z">
        <w:r w:rsidR="00DC1B54">
          <w:rPr>
            <w:rFonts w:ascii="Times New Roman" w:hAnsi="Times New Roman" w:cs="Times New Roman"/>
            <w:sz w:val="28"/>
            <w:szCs w:val="28"/>
          </w:rPr>
          <w:t xml:space="preserve">и организаций </w:t>
        </w:r>
        <w:r w:rsidR="00821466">
          <w:rPr>
            <w:rFonts w:ascii="Times New Roman" w:hAnsi="Times New Roman" w:cs="Times New Roman"/>
            <w:sz w:val="28"/>
            <w:szCs w:val="28"/>
          </w:rPr>
          <w:t xml:space="preserve">по </w:t>
        </w:r>
      </w:ins>
      <w:ins w:id="267" w:author="Нет" w:date="2024-07-24T13:58:00Z">
        <w:r w:rsidR="00821466">
          <w:rPr>
            <w:rFonts w:ascii="Times New Roman" w:hAnsi="Times New Roman" w:cs="Times New Roman"/>
            <w:sz w:val="28"/>
            <w:szCs w:val="28"/>
          </w:rPr>
          <w:t xml:space="preserve">определению готовности (неготовности) осуществлять работы, </w:t>
        </w:r>
        <w:r w:rsidR="00821466">
          <w:rPr>
            <w:rFonts w:ascii="Times New Roman" w:hAnsi="Times New Roman" w:cs="Times New Roman"/>
            <w:sz w:val="28"/>
            <w:szCs w:val="28"/>
          </w:rPr>
          <w:lastRenderedPageBreak/>
          <w:t xml:space="preserve">связанные с использованием сведений, составляющих государственную тайну, </w:t>
        </w:r>
      </w:ins>
      <w:ins w:id="268" w:author="Нет" w:date="2024-07-24T13:59:00Z">
        <w:r w:rsidR="000A1FF5">
          <w:rPr>
            <w:rFonts w:ascii="Times New Roman" w:hAnsi="Times New Roman" w:cs="Times New Roman"/>
            <w:sz w:val="28"/>
            <w:szCs w:val="28"/>
          </w:rPr>
          <w:t>а также о</w:t>
        </w:r>
        <w:r w:rsidR="00295C39">
          <w:rPr>
            <w:rFonts w:ascii="Times New Roman" w:hAnsi="Times New Roman" w:cs="Times New Roman"/>
            <w:sz w:val="28"/>
            <w:szCs w:val="28"/>
          </w:rPr>
          <w:t>существлять мероприятия и (или) оказывать услуги</w:t>
        </w:r>
      </w:ins>
      <w:ins w:id="269" w:author="Нет" w:date="2024-07-24T14:00:00Z">
        <w:r w:rsidR="00295C39">
          <w:rPr>
            <w:rFonts w:ascii="Times New Roman" w:hAnsi="Times New Roman" w:cs="Times New Roman"/>
            <w:sz w:val="28"/>
            <w:szCs w:val="28"/>
          </w:rPr>
          <w:t xml:space="preserve"> в области защиты государственной тайны;</w:t>
        </w:r>
      </w:ins>
      <w:del w:id="270" w:author="Нет" w:date="2024-07-24T13:59:00Z">
        <w:r w:rsidRPr="002C1A3F" w:rsidDel="000A1FF5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14:paraId="73597135" w14:textId="238FFF58" w:rsidR="00D97C8E" w:rsidRPr="002C1A3F" w:rsidRDefault="00D97C8E" w:rsidP="001718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0713">
        <w:rPr>
          <w:rFonts w:ascii="Times New Roman" w:hAnsi="Times New Roman" w:cs="Times New Roman"/>
          <w:sz w:val="28"/>
          <w:szCs w:val="28"/>
        </w:rPr>
        <w:t xml:space="preserve"> расследовании нарушений </w:t>
      </w:r>
      <w:r>
        <w:rPr>
          <w:rFonts w:ascii="Times New Roman" w:hAnsi="Times New Roman" w:cs="Times New Roman"/>
          <w:sz w:val="28"/>
          <w:szCs w:val="28"/>
        </w:rPr>
        <w:t>требований по</w:t>
      </w:r>
      <w:r w:rsidRPr="001B0713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0713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, а также в разработке</w:t>
      </w:r>
      <w:r w:rsidRPr="001B0713">
        <w:rPr>
          <w:rFonts w:ascii="Times New Roman" w:hAnsi="Times New Roman" w:cs="Times New Roman"/>
          <w:sz w:val="28"/>
          <w:szCs w:val="28"/>
        </w:rPr>
        <w:t xml:space="preserve"> предложений по устранению выявленных недостатков и предупреждению подобного рода нарушений</w:t>
      </w:r>
      <w:ins w:id="271" w:author="Нет" w:date="2024-07-24T14:00:00Z">
        <w:r w:rsidR="00295C39">
          <w:rPr>
            <w:rFonts w:ascii="Times New Roman" w:hAnsi="Times New Roman" w:cs="Times New Roman"/>
            <w:sz w:val="28"/>
            <w:szCs w:val="28"/>
          </w:rPr>
          <w:t>.</w:t>
        </w:r>
      </w:ins>
      <w:del w:id="272" w:author="Нет" w:date="2024-07-24T14:00:00Z">
        <w:r w:rsidDel="00295C39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14:paraId="4958F1CB" w14:textId="1BC77778" w:rsidR="001718A3" w:rsidRPr="002C1A3F" w:rsidDel="00295C39" w:rsidRDefault="001718A3" w:rsidP="001718A3">
      <w:pPr>
        <w:pStyle w:val="a3"/>
        <w:spacing w:after="0" w:line="240" w:lineRule="auto"/>
        <w:ind w:left="0" w:firstLine="708"/>
        <w:contextualSpacing/>
        <w:jc w:val="both"/>
        <w:rPr>
          <w:del w:id="273" w:author="Нет" w:date="2024-07-24T14:00:00Z"/>
          <w:rFonts w:ascii="Times New Roman" w:hAnsi="Times New Roman" w:cs="Times New Roman"/>
          <w:sz w:val="28"/>
          <w:szCs w:val="28"/>
        </w:rPr>
      </w:pPr>
      <w:del w:id="274" w:author="Нет" w:date="2024-07-24T14:00:00Z">
        <w:r w:rsidRPr="002C1A3F" w:rsidDel="00295C39">
          <w:rPr>
            <w:rFonts w:ascii="Times New Roman" w:hAnsi="Times New Roman" w:cs="Times New Roman"/>
            <w:sz w:val="28"/>
            <w:szCs w:val="28"/>
          </w:rPr>
          <w:delText>в составе комиссий по приемке в опытную и промышленную эксплуатацию результатов выполненных работ в соответствии с законодательством автономного округа.</w:delText>
        </w:r>
      </w:del>
    </w:p>
    <w:p w14:paraId="7440D62E" w14:textId="6A5646F7" w:rsidR="001718A3" w:rsidRPr="006D06E7" w:rsidDel="00295C39" w:rsidRDefault="001718A3" w:rsidP="001718A3">
      <w:pPr>
        <w:pStyle w:val="a3"/>
        <w:spacing w:after="0" w:line="240" w:lineRule="auto"/>
        <w:ind w:left="0" w:firstLine="708"/>
        <w:contextualSpacing/>
        <w:jc w:val="both"/>
        <w:rPr>
          <w:del w:id="275" w:author="Нет" w:date="2024-07-24T14:00:00Z"/>
          <w:rFonts w:ascii="Times New Roman" w:hAnsi="Times New Roman" w:cs="Times New Roman"/>
          <w:sz w:val="28"/>
          <w:szCs w:val="28"/>
        </w:rPr>
      </w:pPr>
      <w:del w:id="276" w:author="Нет" w:date="2024-07-24T14:00:00Z">
        <w:r w:rsidRPr="003504DE" w:rsidDel="00295C39">
          <w:rPr>
            <w:rFonts w:ascii="Times New Roman" w:hAnsi="Times New Roman" w:cs="Times New Roman"/>
            <w:sz w:val="28"/>
            <w:szCs w:val="28"/>
          </w:rPr>
          <w:delText>2.6</w:delText>
        </w:r>
        <w:r w:rsidR="00C47D60" w:rsidRPr="003504DE" w:rsidDel="00295C39">
          <w:rPr>
            <w:rFonts w:ascii="Times New Roman" w:hAnsi="Times New Roman" w:cs="Times New Roman"/>
            <w:sz w:val="28"/>
            <w:szCs w:val="28"/>
          </w:rPr>
          <w:delText>.</w:delText>
        </w:r>
        <w:r w:rsidR="00C47D60" w:rsidDel="00295C39">
          <w:rPr>
            <w:rFonts w:ascii="Times New Roman" w:hAnsi="Times New Roman" w:cs="Times New Roman"/>
            <w:sz w:val="28"/>
            <w:szCs w:val="28"/>
          </w:rPr>
          <w:delText> </w:delText>
        </w:r>
        <w:r w:rsidRPr="003504DE" w:rsidDel="00295C39">
          <w:rPr>
            <w:rFonts w:ascii="Times New Roman" w:hAnsi="Times New Roman" w:cs="Times New Roman"/>
            <w:sz w:val="28"/>
            <w:szCs w:val="28"/>
          </w:rPr>
          <w:delText xml:space="preserve">Курирует работу государственных учреждений автономного округа, находящихся в ведении </w:delText>
        </w:r>
      </w:del>
      <w:del w:id="277" w:author="Нет" w:date="2024-07-24T12:32:00Z">
        <w:r w:rsidRPr="003504DE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278" w:author="Нет" w:date="2024-07-24T14:00:00Z">
        <w:r w:rsidRPr="003504DE" w:rsidDel="00295C39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14:paraId="76658FF4" w14:textId="4444A09A" w:rsidR="001718A3" w:rsidRDefault="001718A3" w:rsidP="00171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7A2">
        <w:rPr>
          <w:rFonts w:ascii="Times New Roman" w:hAnsi="Times New Roman" w:cs="Times New Roman"/>
          <w:sz w:val="28"/>
          <w:szCs w:val="28"/>
        </w:rPr>
        <w:t>.7. Осуществляет иные функции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del w:id="279" w:author="Нет" w:date="2024-07-24T14:03:00Z">
        <w:r w:rsidDel="00EF76DE">
          <w:rPr>
            <w:rFonts w:ascii="Times New Roman" w:hAnsi="Times New Roman" w:cs="Times New Roman"/>
            <w:sz w:val="28"/>
            <w:szCs w:val="28"/>
          </w:rPr>
          <w:delText>директора</w:delText>
        </w:r>
      </w:del>
      <w:ins w:id="280" w:author="Нет" w:date="2024-07-24T14:03:00Z">
        <w:r w:rsidR="00EF76DE">
          <w:rPr>
            <w:rFonts w:ascii="Times New Roman" w:hAnsi="Times New Roman" w:cs="Times New Roman"/>
            <w:sz w:val="28"/>
            <w:szCs w:val="28"/>
          </w:rPr>
          <w:t>Ректора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  <w:del w:id="281" w:author="Нет" w:date="2024-07-24T12:32:00Z">
        <w:r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282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="00D97C8E">
        <w:rPr>
          <w:rFonts w:ascii="Times New Roman" w:hAnsi="Times New Roman" w:cs="Times New Roman"/>
          <w:sz w:val="28"/>
          <w:szCs w:val="28"/>
        </w:rPr>
        <w:t>,</w:t>
      </w:r>
      <w:del w:id="283" w:author="Нет" w:date="2024-07-24T14:00:00Z">
        <w:r w:rsidR="00D97C8E" w:rsidDel="00295C39">
          <w:rPr>
            <w:rFonts w:ascii="Times New Roman" w:hAnsi="Times New Roman" w:cs="Times New Roman"/>
            <w:sz w:val="28"/>
            <w:szCs w:val="28"/>
          </w:rPr>
          <w:delText xml:space="preserve"> заместителя директора </w:delText>
        </w:r>
      </w:del>
      <w:del w:id="284" w:author="Нет" w:date="2024-07-24T12:32:00Z">
        <w:r w:rsidR="00D97C8E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285" w:author="Нет" w:date="2024-07-24T14:00:00Z">
        <w:r w:rsidR="00D97C8E" w:rsidDel="00295C39">
          <w:rPr>
            <w:rFonts w:ascii="Times New Roman" w:hAnsi="Times New Roman" w:cs="Times New Roman"/>
            <w:sz w:val="28"/>
            <w:szCs w:val="28"/>
          </w:rPr>
          <w:delText xml:space="preserve"> – начальника Управления</w:delText>
        </w:r>
      </w:del>
      <w:r w:rsidR="00D97C8E">
        <w:rPr>
          <w:rFonts w:ascii="Times New Roman" w:hAnsi="Times New Roman" w:cs="Times New Roman"/>
          <w:sz w:val="28"/>
          <w:szCs w:val="28"/>
        </w:rPr>
        <w:t>.</w:t>
      </w:r>
    </w:p>
    <w:p w14:paraId="31507D8D" w14:textId="77777777" w:rsidR="000A71D6" w:rsidRDefault="000A71D6" w:rsidP="000A7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ED5213" w14:textId="66EDA66A" w:rsidR="000A71D6" w:rsidRPr="00053F5C" w:rsidRDefault="000A71D6" w:rsidP="000A71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F5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53F5C">
        <w:rPr>
          <w:rFonts w:ascii="Times New Roman" w:hAnsi="Times New Roman" w:cs="Times New Roman"/>
          <w:bCs/>
          <w:sz w:val="28"/>
          <w:szCs w:val="28"/>
        </w:rPr>
        <w:t xml:space="preserve">. Обеспечение деятельности </w:t>
      </w:r>
      <w:del w:id="286" w:author="Нет" w:date="2024-07-24T12:23:00Z">
        <w:r w:rsidRPr="00053F5C" w:rsidDel="00AA0BC4">
          <w:rPr>
            <w:rFonts w:ascii="Times New Roman" w:hAnsi="Times New Roman" w:cs="Times New Roman"/>
            <w:bCs/>
            <w:sz w:val="28"/>
            <w:szCs w:val="28"/>
          </w:rPr>
          <w:delText>Отдел</w:delText>
        </w:r>
      </w:del>
      <w:ins w:id="287" w:author="Нет" w:date="2024-07-24T12:23:00Z">
        <w:r w:rsidR="00AA0BC4">
          <w:rPr>
            <w:rFonts w:ascii="Times New Roman" w:hAnsi="Times New Roman" w:cs="Times New Roman"/>
            <w:bCs/>
            <w:sz w:val="28"/>
            <w:szCs w:val="28"/>
          </w:rPr>
          <w:t>Центр</w:t>
        </w:r>
      </w:ins>
      <w:r w:rsidR="00CE14F0">
        <w:rPr>
          <w:rFonts w:ascii="Times New Roman" w:hAnsi="Times New Roman" w:cs="Times New Roman"/>
          <w:bCs/>
          <w:sz w:val="28"/>
          <w:szCs w:val="28"/>
        </w:rPr>
        <w:t>а</w:t>
      </w:r>
      <w:ins w:id="288" w:author="Нет" w:date="2024-07-24T12:23:00Z">
        <w:r w:rsidR="00AA0BC4">
          <w:rPr>
            <w:rFonts w:ascii="Times New Roman" w:hAnsi="Times New Roman" w:cs="Times New Roman"/>
            <w:bCs/>
            <w:sz w:val="28"/>
            <w:szCs w:val="28"/>
          </w:rPr>
          <w:t xml:space="preserve"> ТЗИ и ПДИТР</w:t>
        </w:r>
      </w:ins>
      <w:del w:id="289" w:author="Нет" w:date="2024-07-24T12:23:00Z">
        <w:r w:rsidRPr="00053F5C" w:rsidDel="00AA0BC4">
          <w:rPr>
            <w:rFonts w:ascii="Times New Roman" w:hAnsi="Times New Roman" w:cs="Times New Roman"/>
            <w:bCs/>
            <w:sz w:val="28"/>
            <w:szCs w:val="28"/>
          </w:rPr>
          <w:delText>а</w:delText>
        </w:r>
      </w:del>
    </w:p>
    <w:p w14:paraId="6672AA85" w14:textId="77777777" w:rsidR="000A71D6" w:rsidRPr="00053F5C" w:rsidRDefault="000A71D6" w:rsidP="000A71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4A7D3" w14:textId="34802753" w:rsidR="00CB2BB4" w:rsidRPr="00675C9A" w:rsidRDefault="00CB2BB4" w:rsidP="007F33F6">
      <w:pPr>
        <w:shd w:val="clear" w:color="auto" w:fill="FFFFFF"/>
        <w:spacing w:after="0" w:line="240" w:lineRule="auto"/>
        <w:ind w:left="7" w:righ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675C9A">
        <w:rPr>
          <w:rFonts w:ascii="Times New Roman" w:hAnsi="Times New Roman" w:cs="Times New Roman"/>
          <w:color w:val="000000"/>
          <w:sz w:val="28"/>
          <w:szCs w:val="28"/>
        </w:rPr>
        <w:t>3. </w:t>
      </w:r>
      <w:del w:id="290" w:author="Нет" w:date="2024-07-24T12:23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291" w:author="Нет" w:date="2024-07-24T12:23:00Z">
        <w:r w:rsidR="00AA0BC4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своих основных функций имеет право:</w:t>
      </w:r>
    </w:p>
    <w:p w14:paraId="45A73EFD" w14:textId="62B4DF8D" w:rsidR="00CB2BB4" w:rsidRPr="00675C9A" w:rsidRDefault="00CB2BB4" w:rsidP="007F33F6">
      <w:pPr>
        <w:shd w:val="clear" w:color="auto" w:fill="FFFFFF"/>
        <w:spacing w:after="0" w:line="240" w:lineRule="auto"/>
        <w:ind w:left="14" w:right="7" w:firstLine="7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3.1. Вносить </w:t>
      </w:r>
      <w:del w:id="292" w:author="Нет" w:date="2024-07-24T14:00:00Z">
        <w:r w:rsidRPr="00675C9A" w:rsidDel="005879E1">
          <w:rPr>
            <w:rFonts w:ascii="Times New Roman" w:hAnsi="Times New Roman" w:cs="Times New Roman"/>
            <w:color w:val="000000"/>
            <w:sz w:val="28"/>
            <w:szCs w:val="28"/>
          </w:rPr>
          <w:delText>заместителю директора</w:delText>
        </w:r>
      </w:del>
      <w:del w:id="293" w:author="Нет" w:date="2024-07-24T14:01:00Z">
        <w:r w:rsidRPr="00675C9A" w:rsidDel="005879E1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del w:id="294" w:author="Нет" w:date="2024-07-24T12:32:00Z">
        <w:r w:rsidRPr="00675C9A" w:rsidDel="00F966CA">
          <w:rPr>
            <w:rFonts w:ascii="Times New Roman" w:hAnsi="Times New Roman" w:cs="Times New Roman"/>
            <w:color w:val="000000"/>
            <w:sz w:val="28"/>
            <w:szCs w:val="28"/>
          </w:rPr>
          <w:delText>Департамента</w:delText>
        </w:r>
      </w:del>
      <w:del w:id="295" w:author="Нет" w:date="2024-07-24T14:01:00Z">
        <w:r w:rsidRPr="00675C9A" w:rsidDel="005879E1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– начальнику Управления 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</w:t>
      </w:r>
      <w:ins w:id="296" w:author="Нет" w:date="2024-07-24T14:01:00Z">
        <w:r w:rsidR="005879E1">
          <w:rPr>
            <w:rFonts w:ascii="Times New Roman" w:hAnsi="Times New Roman" w:cs="Times New Roman"/>
            <w:color w:val="000000"/>
            <w:sz w:val="28"/>
            <w:szCs w:val="28"/>
          </w:rPr>
          <w:t>ректору</w:t>
        </w:r>
        <w:r w:rsidR="005879E1" w:rsidRPr="00675C9A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5879E1">
          <w:rPr>
            <w:rFonts w:ascii="Times New Roman" w:hAnsi="Times New Roman" w:cs="Times New Roman"/>
            <w:color w:val="000000"/>
            <w:sz w:val="28"/>
            <w:szCs w:val="28"/>
          </w:rPr>
          <w:t>Академии</w:t>
        </w:r>
        <w:r w:rsidR="005879E1" w:rsidRPr="00675C9A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вопросам, относящимся к компетенции </w:t>
      </w:r>
      <w:del w:id="297" w:author="Нет" w:date="2024-07-24T12:23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298" w:author="Нет" w:date="2024-07-24T12:23:00Z">
        <w:r w:rsidR="00AA0BC4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ins w:id="299" w:author="Нет" w:date="2024-07-24T14:01:00Z">
        <w:r w:rsidR="005879E1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ins>
      <w:del w:id="300" w:author="Нет" w:date="2024-07-24T12:23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а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предложения в целях совершенствования деятельности </w:t>
      </w:r>
      <w:del w:id="301" w:author="Нет" w:date="2024-07-24T12:24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302" w:author="Нет" w:date="2024-07-24T12:24:00Z">
        <w:r w:rsidR="00AA0BC4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ins w:id="303" w:author="Нет" w:date="2024-07-24T14:01:00Z">
        <w:r w:rsidR="005879E1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ins>
      <w:del w:id="304" w:author="Нет" w:date="2024-07-24T12:23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а</w:delText>
        </w:r>
      </w:del>
      <w:del w:id="305" w:author="Нет" w:date="2024-07-24T14:01:00Z">
        <w:r w:rsidRPr="00675C9A" w:rsidDel="005879E1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для представления их директору </w:delText>
        </w:r>
      </w:del>
      <w:del w:id="306" w:author="Нет" w:date="2024-07-24T12:32:00Z">
        <w:r w:rsidRPr="00675C9A" w:rsidDel="00F966CA">
          <w:rPr>
            <w:rFonts w:ascii="Times New Roman" w:hAnsi="Times New Roman" w:cs="Times New Roman"/>
            <w:color w:val="000000"/>
            <w:sz w:val="28"/>
            <w:szCs w:val="28"/>
          </w:rPr>
          <w:delText>Департамента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285AFC" w14:textId="770CDC29" w:rsidR="00CB2BB4" w:rsidRPr="00675C9A" w:rsidRDefault="00CB2BB4" w:rsidP="007F33F6">
      <w:pPr>
        <w:shd w:val="clear" w:color="auto" w:fill="FFFFFF"/>
        <w:spacing w:after="0" w:line="317" w:lineRule="exact"/>
        <w:ind w:left="14" w:righ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3.2. 3накомиться с документами, необходимыми для осуществления основных функций </w:t>
      </w:r>
      <w:del w:id="307" w:author="Нет" w:date="2024-07-24T12:24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308" w:author="Нет" w:date="2024-07-24T12:24:00Z">
        <w:r w:rsidR="00AA0BC4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ins w:id="309" w:author="Нет" w:date="2024-07-24T14:01:00Z">
        <w:r w:rsidR="00E9648B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ins>
      <w:del w:id="310" w:author="Нет" w:date="2024-07-24T12:24:00Z">
        <w:r w:rsidRPr="00675C9A" w:rsidDel="00AA0BC4">
          <w:rPr>
            <w:rFonts w:ascii="Times New Roman" w:hAnsi="Times New Roman" w:cs="Times New Roman"/>
            <w:color w:val="000000"/>
            <w:sz w:val="28"/>
            <w:szCs w:val="28"/>
          </w:rPr>
          <w:delText>а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373EAD" w14:textId="239F58B2" w:rsidR="00CB2BB4" w:rsidRPr="00675C9A" w:rsidRDefault="00CB2BB4" w:rsidP="007F33F6">
      <w:pPr>
        <w:shd w:val="clear" w:color="auto" w:fill="FFFFFF"/>
        <w:spacing w:after="0" w:line="317" w:lineRule="exact"/>
        <w:ind w:lef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675C9A">
        <w:rPr>
          <w:rFonts w:ascii="Times New Roman" w:hAnsi="Times New Roman" w:cs="Times New Roman"/>
          <w:color w:val="000000"/>
          <w:sz w:val="28"/>
          <w:szCs w:val="28"/>
        </w:rPr>
        <w:t xml:space="preserve">3.3. Запрашивать и получать в соответствии с законодательством от органов государственной власти, органов местного самоуправления, организаций, независимо от их организационно-правовой формы, сведения, необходимые для решения вопросов, входящих в компетенцию </w:t>
      </w:r>
      <w:del w:id="311" w:author="Нет" w:date="2024-07-24T12:24:00Z">
        <w:r w:rsidRPr="00675C9A" w:rsidDel="00F64CEE">
          <w:rPr>
            <w:rFonts w:ascii="Times New Roman" w:hAnsi="Times New Roman" w:cs="Times New Roman"/>
            <w:color w:val="000000"/>
            <w:sz w:val="28"/>
            <w:szCs w:val="28"/>
          </w:rPr>
          <w:delText>Отдел</w:delText>
        </w:r>
      </w:del>
      <w:ins w:id="312" w:author="Нет" w:date="2024-07-24T12:24:00Z">
        <w:r w:rsidR="00F64CEE">
          <w:rPr>
            <w:rFonts w:ascii="Times New Roman" w:hAnsi="Times New Roman" w:cs="Times New Roman"/>
            <w:color w:val="000000"/>
            <w:sz w:val="28"/>
            <w:szCs w:val="28"/>
          </w:rPr>
          <w:t>Центр</w:t>
        </w:r>
      </w:ins>
      <w:ins w:id="313" w:author="Нет" w:date="2024-07-24T14:02:00Z">
        <w:r w:rsidR="00E9648B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ins>
      <w:del w:id="314" w:author="Нет" w:date="2024-07-24T12:24:00Z">
        <w:r w:rsidRPr="00675C9A" w:rsidDel="00F64CEE">
          <w:rPr>
            <w:rFonts w:ascii="Times New Roman" w:hAnsi="Times New Roman" w:cs="Times New Roman"/>
            <w:color w:val="000000"/>
            <w:sz w:val="28"/>
            <w:szCs w:val="28"/>
          </w:rPr>
          <w:delText>а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6C577A" w14:textId="413D3CFA" w:rsidR="00CB2BB4" w:rsidRPr="00EB427C" w:rsidRDefault="00CB2BB4" w:rsidP="007F33F6">
      <w:pPr>
        <w:shd w:val="clear" w:color="auto" w:fill="FFFFFF"/>
        <w:spacing w:after="0" w:line="317" w:lineRule="exact"/>
        <w:ind w:left="14" w:right="14" w:firstLine="7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C9A">
        <w:rPr>
          <w:rFonts w:ascii="Times New Roman" w:hAnsi="Times New Roman" w:cs="Times New Roman"/>
          <w:color w:val="000000"/>
          <w:sz w:val="28"/>
          <w:szCs w:val="28"/>
        </w:rPr>
        <w:t>3.4. </w:t>
      </w:r>
      <w:r w:rsidRPr="007B7408">
        <w:rPr>
          <w:rFonts w:ascii="Times New Roman" w:hAnsi="Times New Roman" w:cs="Times New Roman"/>
          <w:sz w:val="28"/>
          <w:szCs w:val="28"/>
        </w:rPr>
        <w:t xml:space="preserve">Привлекать иные структурные подразделения </w:t>
      </w:r>
      <w:del w:id="315" w:author="Нет" w:date="2024-07-24T12:32:00Z">
        <w:r w:rsidRPr="007B7408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316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7B7408">
        <w:rPr>
          <w:rFonts w:ascii="Times New Roman" w:hAnsi="Times New Roman" w:cs="Times New Roman"/>
          <w:sz w:val="28"/>
          <w:szCs w:val="28"/>
        </w:rPr>
        <w:t xml:space="preserve"> к подготовке проектов документов, справочной информации и других материалов по поручению </w:t>
      </w:r>
      <w:del w:id="317" w:author="Нет" w:date="2024-07-24T14:03:00Z">
        <w:r w:rsidRPr="00B261CC" w:rsidDel="00EF76DE">
          <w:rPr>
            <w:rFonts w:ascii="Times New Roman" w:hAnsi="Times New Roman" w:cs="Times New Roman"/>
            <w:sz w:val="28"/>
            <w:szCs w:val="28"/>
          </w:rPr>
          <w:delText>директора</w:delText>
        </w:r>
      </w:del>
      <w:ins w:id="318" w:author="Нет" w:date="2024-07-24T14:03:00Z">
        <w:r w:rsidR="00EF76DE" w:rsidRPr="00B261CC">
          <w:rPr>
            <w:rFonts w:ascii="Times New Roman" w:hAnsi="Times New Roman" w:cs="Times New Roman"/>
            <w:sz w:val="28"/>
            <w:szCs w:val="28"/>
            <w:rPrChange w:id="319" w:author="Нет" w:date="2024-07-24T14:09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Ректора</w:t>
        </w:r>
      </w:ins>
      <w:r w:rsidRPr="007B7408">
        <w:rPr>
          <w:rFonts w:ascii="Times New Roman" w:hAnsi="Times New Roman" w:cs="Times New Roman"/>
          <w:sz w:val="28"/>
          <w:szCs w:val="28"/>
        </w:rPr>
        <w:t xml:space="preserve"> </w:t>
      </w:r>
      <w:del w:id="320" w:author="Нет" w:date="2024-07-24T12:32:00Z">
        <w:r w:rsidRPr="007B7408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321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del w:id="322" w:author="Нет" w:date="2024-07-24T14:05:00Z">
        <w:r w:rsidRPr="007B7408" w:rsidDel="00B11EE6">
          <w:rPr>
            <w:rFonts w:ascii="Times New Roman" w:hAnsi="Times New Roman" w:cs="Times New Roman"/>
            <w:sz w:val="28"/>
            <w:szCs w:val="28"/>
          </w:rPr>
          <w:delText xml:space="preserve">, заместителя </w:delText>
        </w:r>
      </w:del>
      <w:del w:id="323" w:author="Нет" w:date="2024-07-24T14:03:00Z">
        <w:r w:rsidRPr="007B7408" w:rsidDel="00EF76DE">
          <w:rPr>
            <w:rFonts w:ascii="Times New Roman" w:hAnsi="Times New Roman" w:cs="Times New Roman"/>
            <w:sz w:val="28"/>
            <w:szCs w:val="28"/>
          </w:rPr>
          <w:delText>директора</w:delText>
        </w:r>
      </w:del>
      <w:del w:id="324" w:author="Нет" w:date="2024-07-24T14:05:00Z">
        <w:r w:rsidRPr="007B7408" w:rsidDel="00B11EE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325" w:author="Нет" w:date="2024-07-24T12:32:00Z">
        <w:r w:rsidRPr="007B7408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326" w:author="Нет" w:date="2024-07-24T14:05:00Z">
        <w:r w:rsidDel="00B11EE6">
          <w:rPr>
            <w:rFonts w:ascii="Times New Roman" w:hAnsi="Times New Roman" w:cs="Times New Roman"/>
            <w:sz w:val="28"/>
            <w:szCs w:val="28"/>
          </w:rPr>
          <w:delText xml:space="preserve"> – начальника Управления</w:delText>
        </w:r>
      </w:del>
      <w:r w:rsidRPr="00675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64BB10" w14:textId="5CA6A5F8" w:rsidR="00CB2BB4" w:rsidRDefault="00CB2BB4" w:rsidP="007F33F6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B427C">
        <w:rPr>
          <w:rFonts w:ascii="Times New Roman" w:hAnsi="Times New Roman" w:cs="Times New Roman"/>
          <w:sz w:val="28"/>
          <w:szCs w:val="28"/>
        </w:rPr>
        <w:t xml:space="preserve">3.5. Осуществлять иные права, входящие в компетенцию </w:t>
      </w:r>
      <w:del w:id="327" w:author="Нет" w:date="2024-07-24T12:24:00Z">
        <w:r w:rsidDel="00F64CEE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28" w:author="Нет" w:date="2024-07-24T12:24:00Z">
        <w:r w:rsidR="00F64CEE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329" w:author="Нет" w:date="2024-07-24T14:05:00Z">
        <w:r w:rsidR="00B11EE6">
          <w:rPr>
            <w:rFonts w:ascii="Times New Roman" w:hAnsi="Times New Roman" w:cs="Times New Roman"/>
            <w:sz w:val="28"/>
            <w:szCs w:val="28"/>
          </w:rPr>
          <w:t>а</w:t>
        </w:r>
      </w:ins>
      <w:del w:id="330" w:author="Нет" w:date="2024-07-24T12:24:00Z">
        <w:r w:rsidDel="00F64CEE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EB427C">
        <w:rPr>
          <w:rFonts w:ascii="Times New Roman" w:hAnsi="Times New Roman" w:cs="Times New Roman"/>
          <w:sz w:val="28"/>
          <w:szCs w:val="28"/>
        </w:rPr>
        <w:t>.</w:t>
      </w:r>
    </w:p>
    <w:p w14:paraId="7F69232F" w14:textId="748AE9F2" w:rsidR="00CB2BB4" w:rsidRPr="00EB427C" w:rsidRDefault="00CB2BB4" w:rsidP="007F33F6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B427C">
        <w:rPr>
          <w:rFonts w:ascii="Times New Roman" w:hAnsi="Times New Roman" w:cs="Times New Roman"/>
          <w:sz w:val="28"/>
          <w:szCs w:val="28"/>
        </w:rPr>
        <w:t xml:space="preserve">3.6. Сотрудники </w:t>
      </w:r>
      <w:del w:id="331" w:author="Нет" w:date="2024-07-24T12:24:00Z">
        <w:r w:rsidDel="00F64CEE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32" w:author="Нет" w:date="2024-07-24T12:24:00Z">
        <w:r w:rsidR="00F64CEE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333" w:author="Нет" w:date="2024-07-24T14:05:00Z">
        <w:r w:rsidR="00B11EE6">
          <w:rPr>
            <w:rFonts w:ascii="Times New Roman" w:hAnsi="Times New Roman" w:cs="Times New Roman"/>
            <w:sz w:val="28"/>
            <w:szCs w:val="28"/>
          </w:rPr>
          <w:t>а</w:t>
        </w:r>
      </w:ins>
      <w:del w:id="334" w:author="Нет" w:date="2024-07-24T12:24:00Z">
        <w:r w:rsidDel="00F64CEE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EB427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выполнение (невыполнение) функций, возложенных на </w:t>
      </w:r>
      <w:del w:id="335" w:author="Нет" w:date="2024-07-24T12:24:00Z">
        <w:r w:rsidDel="00F64CEE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36" w:author="Нет" w:date="2024-07-24T12:24:00Z">
        <w:r w:rsidR="00F64CEE">
          <w:rPr>
            <w:rFonts w:ascii="Times New Roman" w:hAnsi="Times New Roman" w:cs="Times New Roman"/>
            <w:sz w:val="28"/>
            <w:szCs w:val="28"/>
          </w:rPr>
          <w:t>Центр</w:t>
        </w:r>
      </w:ins>
      <w:r w:rsidRPr="00EB427C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675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7C220" w14:textId="77777777" w:rsidR="00CB2BB4" w:rsidRDefault="00CB2BB4" w:rsidP="00CB2BB4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</w:p>
    <w:p w14:paraId="305F2FCD" w14:textId="3EC70B61" w:rsidR="00CB2BB4" w:rsidRPr="00FA4D7D" w:rsidRDefault="00CB2BB4" w:rsidP="00CB2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IV.</w:t>
      </w:r>
      <w:r w:rsidRPr="00FA4D7D">
        <w:rPr>
          <w:rFonts w:ascii="Times New Roman" w:hAnsi="Times New Roman" w:cs="Times New Roman"/>
          <w:sz w:val="28"/>
          <w:szCs w:val="28"/>
        </w:rPr>
        <w:tab/>
        <w:t xml:space="preserve">Руководство </w:t>
      </w:r>
      <w:del w:id="337" w:author="Нет" w:date="2024-07-24T12:24:00Z">
        <w:r w:rsidRPr="00FA4D7D" w:rsidDel="00F64CEE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38" w:author="Нет" w:date="2024-07-24T12:24:00Z">
        <w:r w:rsidR="00F64CEE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339" w:author="Нет" w:date="2024-07-24T12:25:00Z">
        <w:r w:rsidR="00F64CEE">
          <w:rPr>
            <w:rFonts w:ascii="Times New Roman" w:hAnsi="Times New Roman" w:cs="Times New Roman"/>
            <w:sz w:val="28"/>
            <w:szCs w:val="28"/>
          </w:rPr>
          <w:t>ом</w:t>
        </w:r>
      </w:ins>
      <w:ins w:id="340" w:author="Нет" w:date="2024-07-24T12:24:00Z">
        <w:r w:rsidR="00F64CEE">
          <w:rPr>
            <w:rFonts w:ascii="Times New Roman" w:hAnsi="Times New Roman" w:cs="Times New Roman"/>
            <w:sz w:val="28"/>
            <w:szCs w:val="28"/>
          </w:rPr>
          <w:t xml:space="preserve"> ТЗИ и ПДИТР</w:t>
        </w:r>
      </w:ins>
      <w:del w:id="341" w:author="Нет" w:date="2024-07-24T12:24:00Z">
        <w:r w:rsidRPr="00FA4D7D" w:rsidDel="00F64CEE">
          <w:rPr>
            <w:rFonts w:ascii="Times New Roman" w:hAnsi="Times New Roman" w:cs="Times New Roman"/>
            <w:sz w:val="28"/>
            <w:szCs w:val="28"/>
          </w:rPr>
          <w:delText>ом</w:delText>
        </w:r>
      </w:del>
    </w:p>
    <w:p w14:paraId="4EB98DC9" w14:textId="77777777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12858" w14:textId="2A08DF7B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4</w:t>
      </w:r>
      <w:r w:rsidR="00C47D60" w:rsidRPr="00FA4D7D">
        <w:rPr>
          <w:rFonts w:ascii="Times New Roman" w:hAnsi="Times New Roman" w:cs="Times New Roman"/>
          <w:sz w:val="28"/>
          <w:szCs w:val="28"/>
        </w:rPr>
        <w:t>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FA4D7D">
        <w:rPr>
          <w:rFonts w:ascii="Times New Roman" w:hAnsi="Times New Roman" w:cs="Times New Roman"/>
          <w:sz w:val="28"/>
          <w:szCs w:val="28"/>
        </w:rPr>
        <w:t xml:space="preserve">Руководство </w:t>
      </w:r>
      <w:del w:id="342" w:author="Нет" w:date="2024-07-24T12:25:00Z">
        <w:r w:rsidRPr="00FA4D7D" w:rsidDel="000F01BC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43" w:author="Нет" w:date="2024-07-24T12:25:00Z">
        <w:r w:rsidR="000F01BC">
          <w:rPr>
            <w:rFonts w:ascii="Times New Roman" w:hAnsi="Times New Roman" w:cs="Times New Roman"/>
            <w:sz w:val="28"/>
            <w:szCs w:val="28"/>
          </w:rPr>
          <w:t>Центром</w:t>
        </w:r>
      </w:ins>
      <w:del w:id="344" w:author="Нет" w:date="2024-07-24T12:25:00Z">
        <w:r w:rsidRPr="00FA4D7D" w:rsidDel="000F01BC">
          <w:rPr>
            <w:rFonts w:ascii="Times New Roman" w:hAnsi="Times New Roman" w:cs="Times New Roman"/>
            <w:sz w:val="28"/>
            <w:szCs w:val="28"/>
          </w:rPr>
          <w:delText>ом</w:delText>
        </w:r>
      </w:del>
      <w:r w:rsidRPr="00FA4D7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del w:id="345" w:author="Нет" w:date="2024-07-24T12:25:00Z">
        <w:r w:rsidR="008F6849" w:rsidDel="000F01BC">
          <w:rPr>
            <w:rFonts w:ascii="Times New Roman" w:hAnsi="Times New Roman"/>
            <w:sz w:val="28"/>
            <w:szCs w:val="28"/>
          </w:rPr>
          <w:delText xml:space="preserve">заместитель начальника управления – </w:delText>
        </w:r>
      </w:del>
      <w:r w:rsidR="008F6849">
        <w:rPr>
          <w:rFonts w:ascii="Times New Roman" w:hAnsi="Times New Roman"/>
          <w:sz w:val="28"/>
          <w:szCs w:val="28"/>
        </w:rPr>
        <w:t xml:space="preserve">начальник </w:t>
      </w:r>
      <w:del w:id="346" w:author="Нет" w:date="2024-07-24T12:26:00Z">
        <w:r w:rsidR="008F6849" w:rsidDel="000F01BC">
          <w:rPr>
            <w:rFonts w:ascii="Times New Roman" w:hAnsi="Times New Roman"/>
            <w:sz w:val="28"/>
            <w:szCs w:val="28"/>
          </w:rPr>
          <w:delText>отдел</w:delText>
        </w:r>
      </w:del>
      <w:ins w:id="347" w:author="Нет" w:date="2024-07-24T12:26:00Z">
        <w:r w:rsidR="000F01BC">
          <w:rPr>
            <w:rFonts w:ascii="Times New Roman" w:hAnsi="Times New Roman"/>
            <w:sz w:val="28"/>
            <w:szCs w:val="28"/>
          </w:rPr>
          <w:t>Центр</w:t>
        </w:r>
      </w:ins>
      <w:ins w:id="348" w:author="Нет" w:date="2024-07-24T14:05:00Z">
        <w:r w:rsidR="00B11EE6">
          <w:rPr>
            <w:rFonts w:ascii="Times New Roman" w:hAnsi="Times New Roman"/>
            <w:sz w:val="28"/>
            <w:szCs w:val="28"/>
          </w:rPr>
          <w:t>а</w:t>
        </w:r>
      </w:ins>
      <w:del w:id="349" w:author="Нет" w:date="2024-07-24T12:25:00Z">
        <w:r w:rsidR="008F6849" w:rsidDel="000F01BC">
          <w:rPr>
            <w:rFonts w:ascii="Times New Roman" w:hAnsi="Times New Roman"/>
            <w:sz w:val="28"/>
            <w:szCs w:val="28"/>
          </w:rPr>
          <w:delText>а</w:delText>
        </w:r>
      </w:del>
      <w:del w:id="350" w:author="Нет" w:date="2024-07-24T14:05:00Z">
        <w:r w:rsidR="008F6849" w:rsidDel="00B11EE6">
          <w:rPr>
            <w:rFonts w:ascii="Times New Roman" w:hAnsi="Times New Roman"/>
            <w:sz w:val="28"/>
            <w:szCs w:val="28"/>
          </w:rPr>
          <w:delText xml:space="preserve"> </w:delText>
        </w:r>
      </w:del>
      <w:del w:id="351" w:author="Нет" w:date="2024-07-24T14:06:00Z">
        <w:r w:rsidR="008F6849" w:rsidDel="007541C0">
          <w:rPr>
            <w:rFonts w:ascii="Times New Roman" w:hAnsi="Times New Roman"/>
            <w:sz w:val="28"/>
            <w:szCs w:val="28"/>
          </w:rPr>
          <w:delText xml:space="preserve">(далее – начальник </w:delText>
        </w:r>
      </w:del>
      <w:del w:id="352" w:author="Нет" w:date="2024-07-24T12:26:00Z">
        <w:r w:rsidR="008F6849" w:rsidDel="000F01BC">
          <w:rPr>
            <w:rFonts w:ascii="Times New Roman" w:hAnsi="Times New Roman"/>
            <w:sz w:val="28"/>
            <w:szCs w:val="28"/>
          </w:rPr>
          <w:delText>Отдела</w:delText>
        </w:r>
      </w:del>
      <w:del w:id="353" w:author="Нет" w:date="2024-07-24T14:06:00Z">
        <w:r w:rsidR="008F6849" w:rsidDel="007541C0">
          <w:rPr>
            <w:rFonts w:ascii="Times New Roman" w:hAnsi="Times New Roman"/>
            <w:sz w:val="28"/>
            <w:szCs w:val="28"/>
          </w:rPr>
          <w:delText>)</w:delText>
        </w:r>
      </w:del>
      <w:r w:rsidRPr="00FA4D7D">
        <w:rPr>
          <w:rFonts w:ascii="Times New Roman" w:hAnsi="Times New Roman" w:cs="Times New Roman"/>
          <w:sz w:val="28"/>
          <w:szCs w:val="28"/>
        </w:rPr>
        <w:t xml:space="preserve">, назначаемый и освобождаемый от должности </w:t>
      </w:r>
      <w:del w:id="354" w:author="Нет" w:date="2024-07-24T14:04:00Z">
        <w:r w:rsidRPr="00FA4D7D" w:rsidDel="002D0CD6">
          <w:rPr>
            <w:rFonts w:ascii="Times New Roman" w:hAnsi="Times New Roman" w:cs="Times New Roman"/>
            <w:sz w:val="28"/>
            <w:szCs w:val="28"/>
          </w:rPr>
          <w:delText>директор</w:delText>
        </w:r>
      </w:del>
      <w:ins w:id="355" w:author="Нет" w:date="2024-07-24T14:04:00Z">
        <w:r w:rsidR="002D0CD6">
          <w:rPr>
            <w:rFonts w:ascii="Times New Roman" w:hAnsi="Times New Roman" w:cs="Times New Roman"/>
            <w:sz w:val="28"/>
            <w:szCs w:val="28"/>
          </w:rPr>
          <w:t>Ректор</w:t>
        </w:r>
      </w:ins>
      <w:r w:rsidRPr="00FA4D7D">
        <w:rPr>
          <w:rFonts w:ascii="Times New Roman" w:hAnsi="Times New Roman" w:cs="Times New Roman"/>
          <w:sz w:val="28"/>
          <w:szCs w:val="28"/>
        </w:rPr>
        <w:t xml:space="preserve">ом </w:t>
      </w:r>
      <w:del w:id="356" w:author="Нет" w:date="2024-07-24T12:32:00Z">
        <w:r w:rsidRPr="00FA4D7D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357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FA4D7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14:paraId="58F58704" w14:textId="0D056251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 xml:space="preserve">Начальник </w:t>
      </w:r>
      <w:del w:id="358" w:author="Нет" w:date="2024-07-24T12:26:00Z">
        <w:r w:rsidRPr="00FA4D7D" w:rsidDel="00325358">
          <w:rPr>
            <w:rFonts w:ascii="Times New Roman" w:hAnsi="Times New Roman" w:cs="Times New Roman"/>
            <w:sz w:val="28"/>
            <w:szCs w:val="28"/>
          </w:rPr>
          <w:delText>Отдела</w:delText>
        </w:r>
      </w:del>
      <w:ins w:id="359" w:author="Нет" w:date="2024-07-24T12:26:00Z">
        <w:r w:rsidR="00325358">
          <w:rPr>
            <w:rFonts w:ascii="Times New Roman" w:hAnsi="Times New Roman" w:cs="Times New Roman"/>
            <w:sz w:val="28"/>
            <w:szCs w:val="28"/>
          </w:rPr>
          <w:t>Центра</w:t>
        </w:r>
      </w:ins>
      <w:r w:rsidRPr="00FA4D7D">
        <w:rPr>
          <w:rFonts w:ascii="Times New Roman" w:hAnsi="Times New Roman" w:cs="Times New Roman"/>
          <w:sz w:val="28"/>
          <w:szCs w:val="28"/>
        </w:rPr>
        <w:t>:</w:t>
      </w:r>
    </w:p>
    <w:p w14:paraId="5E49967E" w14:textId="4191FCE2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4.1.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FA4D7D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</w:t>
      </w:r>
      <w:del w:id="360" w:author="Нет" w:date="2024-07-24T12:26:00Z">
        <w:r w:rsidRPr="00FA4D7D" w:rsidDel="0032535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61" w:author="Нет" w:date="2024-07-24T12:26:00Z">
        <w:r w:rsidR="00325358">
          <w:rPr>
            <w:rFonts w:ascii="Times New Roman" w:hAnsi="Times New Roman" w:cs="Times New Roman"/>
            <w:sz w:val="28"/>
            <w:szCs w:val="28"/>
          </w:rPr>
          <w:t>Центром</w:t>
        </w:r>
      </w:ins>
      <w:del w:id="362" w:author="Нет" w:date="2024-07-24T12:26:00Z">
        <w:r w:rsidRPr="00FA4D7D" w:rsidDel="00325358">
          <w:rPr>
            <w:rFonts w:ascii="Times New Roman" w:hAnsi="Times New Roman" w:cs="Times New Roman"/>
            <w:sz w:val="28"/>
            <w:szCs w:val="28"/>
          </w:rPr>
          <w:delText>о</w:delText>
        </w:r>
      </w:del>
      <w:del w:id="363" w:author="Нет" w:date="2024-07-24T12:27:00Z">
        <w:r w:rsidRPr="00FA4D7D" w:rsidDel="00325358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Pr="00FA4D7D">
        <w:rPr>
          <w:rFonts w:ascii="Times New Roman" w:hAnsi="Times New Roman" w:cs="Times New Roman"/>
          <w:sz w:val="28"/>
          <w:szCs w:val="28"/>
        </w:rPr>
        <w:t>.</w:t>
      </w:r>
    </w:p>
    <w:p w14:paraId="481F4B25" w14:textId="792216D0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4.2.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Организует планирование деятельности </w:t>
      </w:r>
      <w:del w:id="364" w:author="Нет" w:date="2024-07-24T12:27:00Z">
        <w:r w:rsidDel="0032535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65" w:author="Нет" w:date="2024-07-24T12:27:00Z">
        <w:r w:rsidR="00325358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366" w:author="Нет" w:date="2024-07-24T14:06:00Z">
        <w:r w:rsidR="007541C0">
          <w:rPr>
            <w:rFonts w:ascii="Times New Roman" w:hAnsi="Times New Roman" w:cs="Times New Roman"/>
            <w:sz w:val="28"/>
            <w:szCs w:val="28"/>
          </w:rPr>
          <w:t>а</w:t>
        </w:r>
      </w:ins>
      <w:del w:id="367" w:author="Нет" w:date="2024-07-24T12:27:00Z">
        <w:r w:rsidDel="00325358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, включая </w:t>
      </w:r>
      <w:r w:rsidRPr="007B7408">
        <w:rPr>
          <w:rFonts w:ascii="Times New Roman" w:hAnsi="Times New Roman" w:cs="Times New Roman"/>
          <w:sz w:val="28"/>
          <w:szCs w:val="28"/>
        </w:rPr>
        <w:t>подготовку планов работы</w:t>
      </w:r>
      <w:del w:id="368" w:author="Нет" w:date="2024-07-24T12:27:00Z">
        <w:r w:rsidRPr="007B7408" w:rsidDel="00081F2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081F2C">
          <w:rPr>
            <w:rFonts w:ascii="Times New Roman" w:hAnsi="Times New Roman" w:cs="Times New Roman"/>
            <w:sz w:val="28"/>
            <w:szCs w:val="28"/>
          </w:rPr>
          <w:delText>Отдела</w:delText>
        </w:r>
      </w:del>
      <w:r w:rsidRPr="007B7408">
        <w:rPr>
          <w:rFonts w:ascii="Times New Roman" w:hAnsi="Times New Roman" w:cs="Times New Roman"/>
          <w:sz w:val="28"/>
          <w:szCs w:val="28"/>
        </w:rPr>
        <w:t xml:space="preserve">, их выполнение, формирование отчета о работе </w:t>
      </w:r>
      <w:del w:id="369" w:author="Нет" w:date="2024-07-24T12:27:00Z">
        <w:r w:rsidDel="00081F2C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70" w:author="Нет" w:date="2024-07-24T12:27:00Z">
        <w:r w:rsidR="00081F2C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371" w:author="Нет" w:date="2024-07-24T12:28:00Z">
        <w:r w:rsidR="00081F2C">
          <w:rPr>
            <w:rFonts w:ascii="Times New Roman" w:hAnsi="Times New Roman" w:cs="Times New Roman"/>
            <w:sz w:val="28"/>
            <w:szCs w:val="28"/>
          </w:rPr>
          <w:t>а</w:t>
        </w:r>
      </w:ins>
      <w:del w:id="372" w:author="Нет" w:date="2024-07-24T12:27:00Z">
        <w:r w:rsidDel="00081F2C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FA4D7D">
        <w:rPr>
          <w:rFonts w:ascii="Times New Roman" w:hAnsi="Times New Roman" w:cs="Times New Roman"/>
          <w:sz w:val="28"/>
          <w:szCs w:val="28"/>
        </w:rPr>
        <w:t>.</w:t>
      </w:r>
    </w:p>
    <w:p w14:paraId="7392AF71" w14:textId="067E965E" w:rsidR="00CB2BB4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4.3.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FA4D7D">
        <w:rPr>
          <w:rFonts w:ascii="Times New Roman" w:hAnsi="Times New Roman" w:cs="Times New Roman"/>
          <w:sz w:val="28"/>
          <w:szCs w:val="28"/>
        </w:rPr>
        <w:t xml:space="preserve">Дает сотрудникам </w:t>
      </w:r>
      <w:del w:id="373" w:author="Нет" w:date="2024-07-24T12:28:00Z">
        <w:r w:rsidRPr="00FA4D7D" w:rsidDel="00081F2C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74" w:author="Нет" w:date="2024-07-24T12:28:00Z">
        <w:r w:rsidR="00081F2C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375" w:author="Нет" w:date="2024-07-24T12:28:00Z">
        <w:r w:rsidRPr="00FA4D7D" w:rsidDel="00081F2C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FA4D7D">
        <w:rPr>
          <w:rFonts w:ascii="Times New Roman" w:hAnsi="Times New Roman" w:cs="Times New Roman"/>
          <w:sz w:val="28"/>
          <w:szCs w:val="28"/>
        </w:rPr>
        <w:t xml:space="preserve"> письменные и устные указания обязательные для исполнения, контролирует их исполнение.</w:t>
      </w:r>
    </w:p>
    <w:p w14:paraId="5D617C8F" w14:textId="5F8848F8" w:rsidR="007F33F6" w:rsidRPr="00FA4D7D" w:rsidRDefault="007F33F6" w:rsidP="007F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47D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распределение должностных обязанностей в </w:t>
      </w:r>
      <w:del w:id="376" w:author="Нет" w:date="2024-07-24T12:28:00Z">
        <w:r w:rsidDel="00081F2C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77" w:author="Нет" w:date="2024-07-24T12:28:00Z">
        <w:r w:rsidR="00081F2C">
          <w:rPr>
            <w:rFonts w:ascii="Times New Roman" w:hAnsi="Times New Roman" w:cs="Times New Roman"/>
            <w:sz w:val="28"/>
            <w:szCs w:val="28"/>
          </w:rPr>
          <w:t>Центр</w:t>
        </w:r>
        <w:r w:rsidR="00413CD9">
          <w:rPr>
            <w:rFonts w:ascii="Times New Roman" w:hAnsi="Times New Roman" w:cs="Times New Roman"/>
            <w:sz w:val="28"/>
            <w:szCs w:val="28"/>
          </w:rPr>
          <w:t>е</w:t>
        </w:r>
      </w:ins>
      <w:del w:id="378" w:author="Нет" w:date="2024-07-24T12:28:00Z">
        <w:r w:rsidDel="00413CD9">
          <w:rPr>
            <w:rFonts w:ascii="Times New Roman" w:hAnsi="Times New Roman" w:cs="Times New Roman"/>
            <w:sz w:val="28"/>
            <w:szCs w:val="28"/>
          </w:rPr>
          <w:delText>е</w:delText>
        </w:r>
      </w:del>
      <w:r>
        <w:rPr>
          <w:rFonts w:ascii="Times New Roman" w:hAnsi="Times New Roman" w:cs="Times New Roman"/>
          <w:sz w:val="28"/>
          <w:szCs w:val="28"/>
        </w:rPr>
        <w:t>, в том числе должностных обязанностей временно отсутствующих сотрудников.</w:t>
      </w:r>
    </w:p>
    <w:p w14:paraId="7FF4532F" w14:textId="67F896D3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7D">
        <w:rPr>
          <w:rFonts w:ascii="Times New Roman" w:hAnsi="Times New Roman" w:cs="Times New Roman"/>
          <w:sz w:val="28"/>
          <w:szCs w:val="28"/>
        </w:rPr>
        <w:t>4.</w:t>
      </w:r>
      <w:r w:rsidR="007F33F6">
        <w:rPr>
          <w:rFonts w:ascii="Times New Roman" w:hAnsi="Times New Roman" w:cs="Times New Roman"/>
          <w:sz w:val="28"/>
          <w:szCs w:val="28"/>
        </w:rPr>
        <w:t>5</w:t>
      </w:r>
      <w:r w:rsidRPr="00FA4D7D">
        <w:rPr>
          <w:rFonts w:ascii="Times New Roman" w:hAnsi="Times New Roman" w:cs="Times New Roman"/>
          <w:sz w:val="28"/>
          <w:szCs w:val="28"/>
        </w:rPr>
        <w:t>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FA4D7D">
        <w:rPr>
          <w:rFonts w:ascii="Times New Roman" w:hAnsi="Times New Roman" w:cs="Times New Roman"/>
          <w:sz w:val="28"/>
          <w:szCs w:val="28"/>
        </w:rPr>
        <w:t xml:space="preserve">Принимает участие в совещаниях, проводимых </w:t>
      </w:r>
      <w:del w:id="379" w:author="Нет" w:date="2024-07-24T14:04:00Z">
        <w:r w:rsidRPr="00FA4D7D" w:rsidDel="002D0CD6">
          <w:rPr>
            <w:rFonts w:ascii="Times New Roman" w:hAnsi="Times New Roman" w:cs="Times New Roman"/>
            <w:sz w:val="28"/>
            <w:szCs w:val="28"/>
          </w:rPr>
          <w:delText>директор</w:delText>
        </w:r>
      </w:del>
      <w:ins w:id="380" w:author="Нет" w:date="2024-07-24T14:04:00Z">
        <w:r w:rsidR="002D0CD6">
          <w:rPr>
            <w:rFonts w:ascii="Times New Roman" w:hAnsi="Times New Roman" w:cs="Times New Roman"/>
            <w:sz w:val="28"/>
            <w:szCs w:val="28"/>
          </w:rPr>
          <w:t>Ректор</w:t>
        </w:r>
      </w:ins>
      <w:r w:rsidRPr="00FA4D7D">
        <w:rPr>
          <w:rFonts w:ascii="Times New Roman" w:hAnsi="Times New Roman" w:cs="Times New Roman"/>
          <w:sz w:val="28"/>
          <w:szCs w:val="28"/>
        </w:rPr>
        <w:t xml:space="preserve">ом </w:t>
      </w:r>
      <w:del w:id="381" w:author="Нет" w:date="2024-07-24T12:32:00Z">
        <w:r w:rsidRPr="00FA4D7D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382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FA4D7D">
        <w:rPr>
          <w:rFonts w:ascii="Times New Roman" w:hAnsi="Times New Roman" w:cs="Times New Roman"/>
          <w:sz w:val="28"/>
          <w:szCs w:val="28"/>
        </w:rPr>
        <w:t xml:space="preserve">, </w:t>
      </w:r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его заместителями, руководителями иных структурных подразделений </w:t>
      </w:r>
      <w:del w:id="383" w:author="Нет" w:date="2024-07-24T12:32:00Z">
        <w:r w:rsidRPr="007B7408" w:rsidDel="00F966CA">
          <w:rPr>
            <w:rFonts w:ascii="Times New Roman" w:hAnsi="Times New Roman" w:cs="Times New Roman"/>
            <w:spacing w:val="-1"/>
            <w:sz w:val="28"/>
            <w:szCs w:val="28"/>
          </w:rPr>
          <w:delText>Департамента</w:delText>
        </w:r>
      </w:del>
      <w:ins w:id="384" w:author="Нет" w:date="2024-07-24T12:32:00Z">
        <w:r w:rsidR="00F966CA">
          <w:rPr>
            <w:rFonts w:ascii="Times New Roman" w:hAnsi="Times New Roman" w:cs="Times New Roman"/>
            <w:spacing w:val="-1"/>
            <w:sz w:val="28"/>
            <w:szCs w:val="28"/>
          </w:rPr>
          <w:t>Академии</w:t>
        </w:r>
      </w:ins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, вносит </w:t>
      </w:r>
      <w:del w:id="385" w:author="Нет" w:date="2024-07-24T14:04:00Z">
        <w:r w:rsidRPr="007B7408" w:rsidDel="002D0CD6">
          <w:rPr>
            <w:rFonts w:ascii="Times New Roman" w:hAnsi="Times New Roman" w:cs="Times New Roman"/>
            <w:spacing w:val="-1"/>
            <w:sz w:val="28"/>
            <w:szCs w:val="28"/>
          </w:rPr>
          <w:delText>директор</w:delText>
        </w:r>
      </w:del>
      <w:ins w:id="386" w:author="Нет" w:date="2024-07-24T14:04:00Z">
        <w:r w:rsidR="002D0CD6">
          <w:rPr>
            <w:rFonts w:ascii="Times New Roman" w:hAnsi="Times New Roman" w:cs="Times New Roman"/>
            <w:spacing w:val="-1"/>
            <w:sz w:val="28"/>
            <w:szCs w:val="28"/>
          </w:rPr>
          <w:t>Ректор</w:t>
        </w:r>
      </w:ins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у </w:t>
      </w:r>
      <w:del w:id="387" w:author="Нет" w:date="2024-07-24T12:32:00Z">
        <w:r w:rsidRPr="007B7408" w:rsidDel="00F966CA">
          <w:rPr>
            <w:rFonts w:ascii="Times New Roman" w:hAnsi="Times New Roman" w:cs="Times New Roman"/>
            <w:spacing w:val="-1"/>
            <w:sz w:val="28"/>
            <w:szCs w:val="28"/>
          </w:rPr>
          <w:delText>Департамента</w:delText>
        </w:r>
      </w:del>
      <w:ins w:id="388" w:author="Нет" w:date="2024-07-24T12:32:00Z">
        <w:r w:rsidR="00F966CA">
          <w:rPr>
            <w:rFonts w:ascii="Times New Roman" w:hAnsi="Times New Roman" w:cs="Times New Roman"/>
            <w:spacing w:val="-1"/>
            <w:sz w:val="28"/>
            <w:szCs w:val="28"/>
          </w:rPr>
          <w:t>Академии</w:t>
        </w:r>
      </w:ins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408"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предложения по вопросам, относящимся к </w:t>
      </w:r>
      <w:r w:rsidRPr="007B7408">
        <w:rPr>
          <w:rFonts w:ascii="Times New Roman" w:hAnsi="Times New Roman" w:cs="Times New Roman"/>
          <w:sz w:val="28"/>
          <w:szCs w:val="28"/>
        </w:rPr>
        <w:t xml:space="preserve">компетенции </w:t>
      </w:r>
      <w:del w:id="389" w:author="Нет" w:date="2024-07-24T12:28:00Z">
        <w:r w:rsidDel="00413CD9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90" w:author="Нет" w:date="2024-07-24T12:28:00Z">
        <w:r w:rsidR="00413CD9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391" w:author="Нет" w:date="2024-07-24T12:28:00Z">
        <w:r w:rsidDel="00413CD9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FA4D7D">
        <w:rPr>
          <w:rFonts w:ascii="Times New Roman" w:hAnsi="Times New Roman" w:cs="Times New Roman"/>
          <w:sz w:val="28"/>
          <w:szCs w:val="28"/>
        </w:rPr>
        <w:t>.</w:t>
      </w:r>
    </w:p>
    <w:p w14:paraId="5B283F17" w14:textId="51254A9A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F33F6">
        <w:rPr>
          <w:rFonts w:ascii="Times New Roman" w:hAnsi="Times New Roman" w:cs="Times New Roman"/>
          <w:sz w:val="28"/>
          <w:szCs w:val="28"/>
        </w:rPr>
        <w:t>6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Вносит в установленном порядке предложения </w:t>
      </w:r>
      <w:del w:id="392" w:author="Нет" w:date="2024-07-24T14:04:00Z">
        <w:r w:rsidRPr="002F11F6" w:rsidDel="002D0CD6">
          <w:rPr>
            <w:rFonts w:ascii="Times New Roman" w:hAnsi="Times New Roman" w:cs="Times New Roman"/>
            <w:sz w:val="28"/>
            <w:szCs w:val="28"/>
          </w:rPr>
          <w:delText>директор</w:delText>
        </w:r>
      </w:del>
      <w:ins w:id="393" w:author="Нет" w:date="2024-07-24T14:04:00Z">
        <w:r w:rsidR="002D0CD6">
          <w:rPr>
            <w:rFonts w:ascii="Times New Roman" w:hAnsi="Times New Roman" w:cs="Times New Roman"/>
            <w:sz w:val="28"/>
            <w:szCs w:val="28"/>
          </w:rPr>
          <w:t>Ректор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у </w:t>
      </w:r>
      <w:del w:id="394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395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 о наложении дисциплинарных взысканий на лиц, допустивших должностные проступки, а также о поощрении сотрудников </w:t>
      </w:r>
      <w:del w:id="396" w:author="Нет" w:date="2024-07-24T12:28:00Z">
        <w:r w:rsidDel="00413CD9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397" w:author="Нет" w:date="2024-07-24T12:28:00Z">
        <w:r w:rsidR="00413CD9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398" w:author="Нет" w:date="2024-07-24T12:28:00Z">
        <w:r w:rsidDel="00413CD9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 за эффективное исполнение должностных обязанностей.</w:t>
      </w:r>
    </w:p>
    <w:p w14:paraId="32092980" w14:textId="5F9AD4C2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</w:t>
      </w:r>
      <w:r w:rsidR="007F33F6">
        <w:rPr>
          <w:rFonts w:ascii="Times New Roman" w:hAnsi="Times New Roman" w:cs="Times New Roman"/>
          <w:sz w:val="28"/>
          <w:szCs w:val="28"/>
        </w:rPr>
        <w:t>7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Запрашивает и получает от структурных подразделений </w:t>
      </w:r>
      <w:del w:id="399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400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 </w:t>
      </w:r>
      <w:del w:id="401" w:author="Нет" w:date="2024-07-24T14:07:00Z">
        <w:r w:rsidRPr="002F11F6" w:rsidDel="00F91E96">
          <w:rPr>
            <w:rFonts w:ascii="Times New Roman" w:hAnsi="Times New Roman" w:cs="Times New Roman"/>
            <w:sz w:val="28"/>
            <w:szCs w:val="28"/>
          </w:rPr>
          <w:delText xml:space="preserve">и подведомственных Департаменту учреждений, органов государственной власти автономного округа и органов местного самоуправления, иных организаций 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материалы и документы, необходимые для организации и осуществления деятельности </w:t>
      </w:r>
      <w:del w:id="402" w:author="Нет" w:date="2024-07-24T12:29:00Z">
        <w:r w:rsidDel="00413CD9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03" w:author="Нет" w:date="2024-07-24T12:29:00Z">
        <w:r w:rsidR="00413CD9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04" w:author="Нет" w:date="2024-07-24T12:29:00Z">
        <w:r w:rsidDel="00413CD9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2489ECAB" w14:textId="3DE49C43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</w:t>
      </w:r>
      <w:r w:rsidR="007F33F6">
        <w:rPr>
          <w:rFonts w:ascii="Times New Roman" w:hAnsi="Times New Roman" w:cs="Times New Roman"/>
          <w:sz w:val="28"/>
          <w:szCs w:val="28"/>
        </w:rPr>
        <w:t>8</w:t>
      </w:r>
      <w:r w:rsidR="00C47D60" w:rsidRPr="002F11F6">
        <w:rPr>
          <w:rFonts w:ascii="Times New Roman" w:hAnsi="Times New Roman" w:cs="Times New Roman"/>
          <w:sz w:val="28"/>
          <w:szCs w:val="28"/>
        </w:rPr>
        <w:t>.</w:t>
      </w:r>
      <w:r w:rsidR="00C47D60">
        <w:rPr>
          <w:rFonts w:ascii="Times New Roman" w:hAnsi="Times New Roman" w:cs="Times New Roman"/>
          <w:sz w:val="28"/>
          <w:szCs w:val="28"/>
        </w:rPr>
        <w:t> </w:t>
      </w:r>
      <w:r w:rsidRPr="002F11F6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</w:t>
      </w:r>
      <w:del w:id="405" w:author="Нет" w:date="2024-07-24T14:07:00Z">
        <w:r w:rsidRPr="002F11F6" w:rsidDel="00F91E96">
          <w:rPr>
            <w:rFonts w:ascii="Times New Roman" w:hAnsi="Times New Roman" w:cs="Times New Roman"/>
            <w:sz w:val="28"/>
            <w:szCs w:val="28"/>
          </w:rPr>
          <w:delText xml:space="preserve">Департамент </w:delText>
        </w:r>
      </w:del>
      <w:ins w:id="406" w:author="Нет" w:date="2024-07-24T14:07:00Z">
        <w:r w:rsidR="00F91E96">
          <w:rPr>
            <w:rFonts w:ascii="Times New Roman" w:hAnsi="Times New Roman" w:cs="Times New Roman"/>
            <w:sz w:val="28"/>
            <w:szCs w:val="28"/>
          </w:rPr>
          <w:t>Академию</w:t>
        </w:r>
        <w:r w:rsidR="00F91E96" w:rsidRPr="002F11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del w:id="407" w:author="Нет" w:date="2024-07-24T12:29:00Z">
        <w:r w:rsidDel="00413CD9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08" w:author="Нет" w:date="2024-07-24T12:29:00Z">
        <w:r w:rsidR="00413CD9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09" w:author="Нет" w:date="2024-07-24T12:29:00Z">
        <w:r w:rsidDel="00413CD9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, в федеральных органах государственной власти, их территориальных управлениях, органах государственной власти субъектов Российской Федерации, </w:t>
      </w:r>
      <w:del w:id="410" w:author="Нет" w:date="2024-07-24T14:08:00Z">
        <w:r w:rsidRPr="002F11F6" w:rsidDel="00F91E96">
          <w:rPr>
            <w:rFonts w:ascii="Times New Roman" w:hAnsi="Times New Roman" w:cs="Times New Roman"/>
            <w:sz w:val="28"/>
            <w:szCs w:val="28"/>
          </w:rPr>
          <w:delText xml:space="preserve">органах государственной власти автономного округа и органах местного самоуправления, 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иных организациях по вопросам, относящимся к компетенции </w:t>
      </w:r>
      <w:del w:id="411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12" w:author="Нет" w:date="2024-07-24T12:29:00Z">
        <w:r w:rsidR="008C42D8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13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5A491571" w14:textId="3F931071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</w:t>
      </w:r>
      <w:r w:rsidR="007F33F6">
        <w:rPr>
          <w:rFonts w:ascii="Times New Roman" w:hAnsi="Times New Roman" w:cs="Times New Roman"/>
          <w:sz w:val="28"/>
          <w:szCs w:val="28"/>
        </w:rPr>
        <w:t>9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Проводит служебные совещания с сотрудниками </w:t>
      </w:r>
      <w:del w:id="414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15" w:author="Нет" w:date="2024-07-24T12:29:00Z">
        <w:r w:rsidR="008C42D8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16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40C8682B" w14:textId="014764D1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</w:t>
      </w:r>
      <w:r w:rsidR="007F33F6">
        <w:rPr>
          <w:rFonts w:ascii="Times New Roman" w:hAnsi="Times New Roman" w:cs="Times New Roman"/>
          <w:sz w:val="28"/>
          <w:szCs w:val="28"/>
        </w:rPr>
        <w:t>10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Визирует служебную документацию в соответствии с компетенцией </w:t>
      </w:r>
      <w:del w:id="417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18" w:author="Нет" w:date="2024-07-24T12:29:00Z">
        <w:r w:rsidR="008C42D8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19" w:author="Нет" w:date="2024-07-24T12:29:00Z">
        <w:r w:rsidDel="008C42D8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63510479" w14:textId="68910067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4.1</w:t>
      </w:r>
      <w:r w:rsidR="007F33F6">
        <w:rPr>
          <w:rFonts w:ascii="Times New Roman" w:hAnsi="Times New Roman" w:cs="Times New Roman"/>
          <w:sz w:val="28"/>
          <w:szCs w:val="28"/>
        </w:rPr>
        <w:t>1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Осуществляет контроль за исполнением документов, правовых актов, поручений, поступивших на исполнение в </w:t>
      </w:r>
      <w:del w:id="420" w:author="Нет" w:date="2024-07-24T12:30:00Z">
        <w:r w:rsidDel="008C42D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21" w:author="Нет" w:date="2024-07-24T12:30:00Z">
        <w:r w:rsidR="008C42D8">
          <w:rPr>
            <w:rFonts w:ascii="Times New Roman" w:hAnsi="Times New Roman" w:cs="Times New Roman"/>
            <w:sz w:val="28"/>
            <w:szCs w:val="28"/>
          </w:rPr>
          <w:t>Центр</w:t>
        </w:r>
      </w:ins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36258168" w14:textId="7EB2D9A2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4.1</w:t>
      </w:r>
      <w:r w:rsidR="007F33F6">
        <w:rPr>
          <w:rFonts w:ascii="Times New Roman" w:hAnsi="Times New Roman" w:cs="Times New Roman"/>
          <w:sz w:val="28"/>
          <w:szCs w:val="28"/>
        </w:rPr>
        <w:t>2</w:t>
      </w:r>
      <w:r w:rsidRPr="002F11F6">
        <w:rPr>
          <w:rFonts w:ascii="Times New Roman" w:hAnsi="Times New Roman" w:cs="Times New Roman"/>
          <w:sz w:val="28"/>
          <w:szCs w:val="28"/>
        </w:rPr>
        <w:t xml:space="preserve">. Осуществляет контроль за соблюдением сотрудниками </w:t>
      </w:r>
      <w:del w:id="422" w:author="Нет" w:date="2024-07-24T12:30:00Z">
        <w:r w:rsidDel="008C42D8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23" w:author="Нет" w:date="2024-07-24T12:30:00Z">
        <w:r w:rsidR="008C42D8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24" w:author="Нет" w:date="2024-07-24T12:30:00Z">
        <w:r w:rsidDel="008C42D8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 </w:t>
      </w:r>
      <w:del w:id="425" w:author="Нет" w:date="2024-07-24T14:08:00Z">
        <w:r w:rsidRPr="002F11F6" w:rsidDel="00831AA9">
          <w:rPr>
            <w:rFonts w:ascii="Times New Roman" w:hAnsi="Times New Roman" w:cs="Times New Roman"/>
            <w:sz w:val="28"/>
            <w:szCs w:val="28"/>
          </w:rPr>
          <w:delText xml:space="preserve">Служебного </w:delText>
        </w:r>
      </w:del>
      <w:ins w:id="426" w:author="Нет" w:date="2024-07-24T14:08:00Z">
        <w:r w:rsidR="00831AA9">
          <w:rPr>
            <w:rFonts w:ascii="Times New Roman" w:hAnsi="Times New Roman" w:cs="Times New Roman"/>
            <w:sz w:val="28"/>
            <w:szCs w:val="28"/>
          </w:rPr>
          <w:t>трудового</w:t>
        </w:r>
        <w:r w:rsidR="00831AA9" w:rsidRPr="002F11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распорядка </w:t>
      </w:r>
      <w:del w:id="427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428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F11F6">
        <w:rPr>
          <w:rFonts w:ascii="Times New Roman" w:hAnsi="Times New Roman" w:cs="Times New Roman"/>
          <w:sz w:val="28"/>
          <w:szCs w:val="28"/>
        </w:rPr>
        <w:t>.</w:t>
      </w:r>
    </w:p>
    <w:p w14:paraId="57E23863" w14:textId="77777777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>4.1</w:t>
      </w:r>
      <w:r w:rsidR="007F33F6">
        <w:rPr>
          <w:rFonts w:ascii="Times New Roman" w:hAnsi="Times New Roman" w:cs="Times New Roman"/>
          <w:sz w:val="28"/>
          <w:szCs w:val="28"/>
        </w:rPr>
        <w:t>3</w:t>
      </w:r>
      <w:r w:rsidRPr="002F11F6">
        <w:rPr>
          <w:rFonts w:ascii="Times New Roman" w:hAnsi="Times New Roman" w:cs="Times New Roman"/>
          <w:sz w:val="28"/>
          <w:szCs w:val="28"/>
        </w:rPr>
        <w:t xml:space="preserve">. Несет персональную ответственность за: </w:t>
      </w:r>
    </w:p>
    <w:p w14:paraId="1C9A245B" w14:textId="691973EC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 xml:space="preserve">осуществление функций, возложенных на </w:t>
      </w:r>
      <w:del w:id="429" w:author="Нет" w:date="2024-07-24T12:30:00Z">
        <w:r w:rsidDel="00691171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30" w:author="Нет" w:date="2024-07-24T12:30:00Z">
        <w:r w:rsidR="00691171">
          <w:rPr>
            <w:rFonts w:ascii="Times New Roman" w:hAnsi="Times New Roman" w:cs="Times New Roman"/>
            <w:sz w:val="28"/>
            <w:szCs w:val="28"/>
          </w:rPr>
          <w:t>Центр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</w:t>
      </w:r>
      <w:del w:id="431" w:author="Нет" w:date="2024-07-24T14:09:00Z">
        <w:r w:rsidRPr="002F11F6" w:rsidDel="00831AA9">
          <w:rPr>
            <w:rFonts w:ascii="Times New Roman" w:hAnsi="Times New Roman" w:cs="Times New Roman"/>
            <w:sz w:val="28"/>
            <w:szCs w:val="28"/>
          </w:rPr>
          <w:delText xml:space="preserve">Регламентом </w:delText>
        </w:r>
      </w:del>
      <w:ins w:id="432" w:author="Нет" w:date="2024-07-24T14:09:00Z">
        <w:r w:rsidR="00831AA9">
          <w:rPr>
            <w:rFonts w:ascii="Times New Roman" w:hAnsi="Times New Roman" w:cs="Times New Roman"/>
            <w:sz w:val="28"/>
            <w:szCs w:val="28"/>
          </w:rPr>
          <w:t>Уставом</w:t>
        </w:r>
        <w:r w:rsidR="00831AA9" w:rsidRPr="002F11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433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434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del w:id="435" w:author="Нет" w:date="2024-07-24T14:08:00Z">
        <w:r w:rsidRPr="002F11F6" w:rsidDel="00831AA9">
          <w:rPr>
            <w:rFonts w:ascii="Times New Roman" w:hAnsi="Times New Roman" w:cs="Times New Roman"/>
            <w:sz w:val="28"/>
            <w:szCs w:val="28"/>
          </w:rPr>
          <w:delText>, Положением о Департаменте</w:delText>
        </w:r>
      </w:del>
      <w:r w:rsidRPr="002F11F6">
        <w:rPr>
          <w:rFonts w:ascii="Times New Roman" w:hAnsi="Times New Roman" w:cs="Times New Roman"/>
          <w:sz w:val="28"/>
          <w:szCs w:val="28"/>
        </w:rPr>
        <w:t>;</w:t>
      </w:r>
    </w:p>
    <w:p w14:paraId="60716A3C" w14:textId="48206E87" w:rsidR="00CB2BB4" w:rsidRPr="002F11F6" w:rsidRDefault="00CB2BB4" w:rsidP="00CB2B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 xml:space="preserve">соблюдение сотрудниками </w:t>
      </w:r>
      <w:del w:id="436" w:author="Нет" w:date="2024-07-24T12:30:00Z">
        <w:r w:rsidDel="00691171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37" w:author="Нет" w:date="2024-07-24T12:30:00Z">
        <w:r w:rsidR="00691171">
          <w:rPr>
            <w:rFonts w:ascii="Times New Roman" w:hAnsi="Times New Roman" w:cs="Times New Roman"/>
            <w:sz w:val="28"/>
            <w:szCs w:val="28"/>
          </w:rPr>
          <w:t>Центра</w:t>
        </w:r>
      </w:ins>
      <w:del w:id="438" w:author="Нет" w:date="2024-07-24T12:30:00Z">
        <w:r w:rsidDel="00691171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 законодательства, приказов </w:t>
      </w:r>
      <w:del w:id="439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440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, поручений </w:t>
      </w:r>
      <w:del w:id="441" w:author="Нет" w:date="2024-07-24T14:03:00Z">
        <w:r w:rsidRPr="002F11F6" w:rsidDel="00EF76DE">
          <w:rPr>
            <w:rFonts w:ascii="Times New Roman" w:hAnsi="Times New Roman" w:cs="Times New Roman"/>
            <w:sz w:val="28"/>
            <w:szCs w:val="28"/>
          </w:rPr>
          <w:delText>директора</w:delText>
        </w:r>
      </w:del>
      <w:ins w:id="442" w:author="Нет" w:date="2024-07-24T14:03:00Z">
        <w:r w:rsidR="00EF76DE">
          <w:rPr>
            <w:rFonts w:ascii="Times New Roman" w:hAnsi="Times New Roman" w:cs="Times New Roman"/>
            <w:sz w:val="28"/>
            <w:szCs w:val="28"/>
          </w:rPr>
          <w:t>Ректора</w:t>
        </w:r>
      </w:ins>
      <w:r w:rsidRPr="002F11F6">
        <w:rPr>
          <w:rFonts w:ascii="Times New Roman" w:hAnsi="Times New Roman" w:cs="Times New Roman"/>
          <w:sz w:val="28"/>
          <w:szCs w:val="28"/>
        </w:rPr>
        <w:t xml:space="preserve"> </w:t>
      </w:r>
      <w:del w:id="443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ins w:id="444" w:author="Нет" w:date="2024-07-24T12:32:00Z">
        <w:r w:rsidR="00F966CA">
          <w:rPr>
            <w:rFonts w:ascii="Times New Roman" w:hAnsi="Times New Roman" w:cs="Times New Roman"/>
            <w:sz w:val="28"/>
            <w:szCs w:val="28"/>
          </w:rPr>
          <w:t>Академии</w:t>
        </w:r>
      </w:ins>
      <w:del w:id="445" w:author="Нет" w:date="2024-07-24T14:09:00Z">
        <w:r w:rsidRPr="002F11F6" w:rsidDel="000A6FF8">
          <w:rPr>
            <w:rFonts w:ascii="Times New Roman" w:hAnsi="Times New Roman" w:cs="Times New Roman"/>
            <w:sz w:val="28"/>
            <w:szCs w:val="28"/>
          </w:rPr>
          <w:delText xml:space="preserve">, заместителя </w:delText>
        </w:r>
      </w:del>
      <w:del w:id="446" w:author="Нет" w:date="2024-07-24T14:03:00Z">
        <w:r w:rsidRPr="002F11F6" w:rsidDel="00EF76DE">
          <w:rPr>
            <w:rFonts w:ascii="Times New Roman" w:hAnsi="Times New Roman" w:cs="Times New Roman"/>
            <w:sz w:val="28"/>
            <w:szCs w:val="28"/>
          </w:rPr>
          <w:delText>директора</w:delText>
        </w:r>
      </w:del>
      <w:del w:id="447" w:author="Нет" w:date="2024-07-24T14:09:00Z">
        <w:r w:rsidRPr="002F11F6" w:rsidDel="000A6FF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448" w:author="Нет" w:date="2024-07-24T12:32:00Z">
        <w:r w:rsidRPr="002F11F6" w:rsidDel="00F966CA">
          <w:rPr>
            <w:rFonts w:ascii="Times New Roman" w:hAnsi="Times New Roman" w:cs="Times New Roman"/>
            <w:sz w:val="28"/>
            <w:szCs w:val="28"/>
          </w:rPr>
          <w:delText>Департамента</w:delText>
        </w:r>
      </w:del>
      <w:del w:id="449" w:author="Нет" w:date="2024-07-24T14:09:00Z">
        <w:r w:rsidDel="000A6FF8">
          <w:rPr>
            <w:rFonts w:ascii="Times New Roman" w:hAnsi="Times New Roman" w:cs="Times New Roman"/>
            <w:sz w:val="28"/>
            <w:szCs w:val="28"/>
          </w:rPr>
          <w:delText xml:space="preserve"> – начальника</w:delText>
        </w:r>
        <w:r w:rsidRPr="002F11F6" w:rsidDel="000A6FF8">
          <w:rPr>
            <w:rFonts w:ascii="Times New Roman" w:hAnsi="Times New Roman" w:cs="Times New Roman"/>
            <w:sz w:val="28"/>
            <w:szCs w:val="28"/>
          </w:rPr>
          <w:delText xml:space="preserve"> Управлени</w:delText>
        </w:r>
        <w:r w:rsidDel="000A6FF8">
          <w:rPr>
            <w:rFonts w:ascii="Times New Roman" w:hAnsi="Times New Roman" w:cs="Times New Roman"/>
            <w:sz w:val="28"/>
            <w:szCs w:val="28"/>
          </w:rPr>
          <w:delText>я</w:delText>
        </w:r>
      </w:del>
      <w:r w:rsidRPr="002F11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055BF5" w14:textId="712BE24F" w:rsidR="00CB2BB4" w:rsidRPr="00FA4D7D" w:rsidRDefault="00CB2BB4" w:rsidP="00CB2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F6">
        <w:rPr>
          <w:rFonts w:ascii="Times New Roman" w:hAnsi="Times New Roman" w:cs="Times New Roman"/>
          <w:sz w:val="28"/>
          <w:szCs w:val="28"/>
        </w:rPr>
        <w:t xml:space="preserve">соблюдение исполнительской дисциплины сотрудниками </w:t>
      </w:r>
      <w:del w:id="450" w:author="Нет" w:date="2024-07-24T12:30:00Z">
        <w:r w:rsidDel="00691171">
          <w:rPr>
            <w:rFonts w:ascii="Times New Roman" w:hAnsi="Times New Roman" w:cs="Times New Roman"/>
            <w:sz w:val="28"/>
            <w:szCs w:val="28"/>
          </w:rPr>
          <w:delText>Отдел</w:delText>
        </w:r>
      </w:del>
      <w:ins w:id="451" w:author="Нет" w:date="2024-07-24T12:30:00Z">
        <w:r w:rsidR="00691171">
          <w:rPr>
            <w:rFonts w:ascii="Times New Roman" w:hAnsi="Times New Roman" w:cs="Times New Roman"/>
            <w:sz w:val="28"/>
            <w:szCs w:val="28"/>
          </w:rPr>
          <w:t>Центр</w:t>
        </w:r>
      </w:ins>
      <w:ins w:id="452" w:author="Нет" w:date="2024-07-24T14:09:00Z">
        <w:r w:rsidR="000A6FF8">
          <w:rPr>
            <w:rFonts w:ascii="Times New Roman" w:hAnsi="Times New Roman" w:cs="Times New Roman"/>
            <w:sz w:val="28"/>
            <w:szCs w:val="28"/>
          </w:rPr>
          <w:t>а</w:t>
        </w:r>
      </w:ins>
      <w:del w:id="453" w:author="Нет" w:date="2024-07-24T12:30:00Z">
        <w:r w:rsidDel="00691171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FA4D7D">
        <w:rPr>
          <w:rFonts w:ascii="Times New Roman" w:hAnsi="Times New Roman" w:cs="Times New Roman"/>
          <w:sz w:val="28"/>
          <w:szCs w:val="28"/>
        </w:rPr>
        <w:t>.</w:t>
      </w:r>
    </w:p>
    <w:p w14:paraId="3AA5AFE1" w14:textId="77777777" w:rsidR="00391ABA" w:rsidRDefault="00391ABA"/>
    <w:sectPr w:rsidR="00391ABA" w:rsidSect="00077FA9">
      <w:foot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E5053" w14:textId="77777777" w:rsidR="00D30A6C" w:rsidRDefault="00D30A6C" w:rsidP="00077FA9">
      <w:pPr>
        <w:spacing w:after="0" w:line="240" w:lineRule="auto"/>
      </w:pPr>
      <w:r>
        <w:separator/>
      </w:r>
    </w:p>
  </w:endnote>
  <w:endnote w:type="continuationSeparator" w:id="0">
    <w:p w14:paraId="0BE4A5C4" w14:textId="77777777" w:rsidR="00D30A6C" w:rsidRDefault="00D30A6C" w:rsidP="0007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91413"/>
      <w:docPartObj>
        <w:docPartGallery w:val="Page Numbers (Bottom of Page)"/>
        <w:docPartUnique/>
      </w:docPartObj>
    </w:sdtPr>
    <w:sdtContent>
      <w:p w14:paraId="169ABA00" w14:textId="14BCCCBC" w:rsidR="00077FA9" w:rsidRDefault="00077FA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10B7574" w14:textId="77777777" w:rsidR="00077FA9" w:rsidRDefault="00077F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D776" w14:textId="77777777" w:rsidR="00D30A6C" w:rsidRDefault="00D30A6C" w:rsidP="00077FA9">
      <w:pPr>
        <w:spacing w:after="0" w:line="240" w:lineRule="auto"/>
      </w:pPr>
      <w:r>
        <w:separator/>
      </w:r>
    </w:p>
  </w:footnote>
  <w:footnote w:type="continuationSeparator" w:id="0">
    <w:p w14:paraId="07B6754B" w14:textId="77777777" w:rsidR="00D30A6C" w:rsidRDefault="00D30A6C" w:rsidP="0007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F7F"/>
    <w:multiLevelType w:val="multilevel"/>
    <w:tmpl w:val="F35A7B5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" w15:restartNumberingAfterBreak="0">
    <w:nsid w:val="466A260F"/>
    <w:multiLevelType w:val="multilevel"/>
    <w:tmpl w:val="787EF09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A0D18E1"/>
    <w:multiLevelType w:val="multilevel"/>
    <w:tmpl w:val="718C64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2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40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ет">
    <w15:presenceInfo w15:providerId="None" w15:userId="Не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D6"/>
    <w:rsid w:val="0003740E"/>
    <w:rsid w:val="00077FA9"/>
    <w:rsid w:val="00081F2C"/>
    <w:rsid w:val="000909F9"/>
    <w:rsid w:val="000A1FF5"/>
    <w:rsid w:val="000A6FF8"/>
    <w:rsid w:val="000A71D6"/>
    <w:rsid w:val="000B6C4B"/>
    <w:rsid w:val="000B773F"/>
    <w:rsid w:val="000D208E"/>
    <w:rsid w:val="000F01BC"/>
    <w:rsid w:val="001338E8"/>
    <w:rsid w:val="001609EB"/>
    <w:rsid w:val="001707CB"/>
    <w:rsid w:val="001718A3"/>
    <w:rsid w:val="0018145D"/>
    <w:rsid w:val="00270627"/>
    <w:rsid w:val="002923B8"/>
    <w:rsid w:val="00294206"/>
    <w:rsid w:val="00295C39"/>
    <w:rsid w:val="002D0CD6"/>
    <w:rsid w:val="00300495"/>
    <w:rsid w:val="003160B1"/>
    <w:rsid w:val="00325358"/>
    <w:rsid w:val="00334946"/>
    <w:rsid w:val="00336857"/>
    <w:rsid w:val="00357833"/>
    <w:rsid w:val="00391ABA"/>
    <w:rsid w:val="003B119D"/>
    <w:rsid w:val="003C7DFB"/>
    <w:rsid w:val="003E3B2A"/>
    <w:rsid w:val="004136F2"/>
    <w:rsid w:val="00413CD9"/>
    <w:rsid w:val="00420F4B"/>
    <w:rsid w:val="00473973"/>
    <w:rsid w:val="004873C5"/>
    <w:rsid w:val="004B1F7F"/>
    <w:rsid w:val="004B466E"/>
    <w:rsid w:val="004E77FF"/>
    <w:rsid w:val="005636FC"/>
    <w:rsid w:val="00584F53"/>
    <w:rsid w:val="005879E1"/>
    <w:rsid w:val="00592F5C"/>
    <w:rsid w:val="005D43B5"/>
    <w:rsid w:val="006401DC"/>
    <w:rsid w:val="006606CB"/>
    <w:rsid w:val="006868D7"/>
    <w:rsid w:val="00691171"/>
    <w:rsid w:val="006D5B3C"/>
    <w:rsid w:val="006E7456"/>
    <w:rsid w:val="007108F6"/>
    <w:rsid w:val="00716C4B"/>
    <w:rsid w:val="007328F6"/>
    <w:rsid w:val="00742BDC"/>
    <w:rsid w:val="007541C0"/>
    <w:rsid w:val="00796576"/>
    <w:rsid w:val="00796CE6"/>
    <w:rsid w:val="007F33F6"/>
    <w:rsid w:val="00814001"/>
    <w:rsid w:val="00821466"/>
    <w:rsid w:val="00831AA9"/>
    <w:rsid w:val="00837950"/>
    <w:rsid w:val="00867F1A"/>
    <w:rsid w:val="008B30E0"/>
    <w:rsid w:val="008C42D8"/>
    <w:rsid w:val="008F6849"/>
    <w:rsid w:val="009078AD"/>
    <w:rsid w:val="00914A9A"/>
    <w:rsid w:val="009A134A"/>
    <w:rsid w:val="009E0C1F"/>
    <w:rsid w:val="00A1138D"/>
    <w:rsid w:val="00A2287E"/>
    <w:rsid w:val="00AA0BC4"/>
    <w:rsid w:val="00AA36D8"/>
    <w:rsid w:val="00AA4ACE"/>
    <w:rsid w:val="00AE7E24"/>
    <w:rsid w:val="00B11EE6"/>
    <w:rsid w:val="00B2474E"/>
    <w:rsid w:val="00B261CC"/>
    <w:rsid w:val="00B80DCF"/>
    <w:rsid w:val="00BE617A"/>
    <w:rsid w:val="00C47D60"/>
    <w:rsid w:val="00CB2BB4"/>
    <w:rsid w:val="00CE14F0"/>
    <w:rsid w:val="00CE1F61"/>
    <w:rsid w:val="00D104F8"/>
    <w:rsid w:val="00D30A6C"/>
    <w:rsid w:val="00D46886"/>
    <w:rsid w:val="00D86A31"/>
    <w:rsid w:val="00D97C8E"/>
    <w:rsid w:val="00DC1B54"/>
    <w:rsid w:val="00E1534A"/>
    <w:rsid w:val="00E9648B"/>
    <w:rsid w:val="00E97788"/>
    <w:rsid w:val="00EA3DAB"/>
    <w:rsid w:val="00EA71B1"/>
    <w:rsid w:val="00EF76DE"/>
    <w:rsid w:val="00F64CEE"/>
    <w:rsid w:val="00F86FD4"/>
    <w:rsid w:val="00F90A5A"/>
    <w:rsid w:val="00F91E96"/>
    <w:rsid w:val="00F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3171"/>
  <w15:docId w15:val="{3CAB72EB-FBCE-47D3-B314-CD41E36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D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D6"/>
    <w:pPr>
      <w:ind w:left="720"/>
    </w:pPr>
  </w:style>
  <w:style w:type="paragraph" w:styleId="a4">
    <w:name w:val="Normal (Web)"/>
    <w:basedOn w:val="a"/>
    <w:uiPriority w:val="99"/>
    <w:rsid w:val="000A71D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07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8AD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8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8A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9078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rsid w:val="009A13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13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134A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9A134A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0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7FA9"/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0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7FA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</dc:creator>
  <cp:lastModifiedBy>Нет</cp:lastModifiedBy>
  <cp:revision>23</cp:revision>
  <cp:lastPrinted>2024-08-12T08:27:00Z</cp:lastPrinted>
  <dcterms:created xsi:type="dcterms:W3CDTF">2018-09-17T11:24:00Z</dcterms:created>
  <dcterms:modified xsi:type="dcterms:W3CDTF">2024-08-12T08:27:00Z</dcterms:modified>
</cp:coreProperties>
</file>